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83FE0" w:rsidP="00883FE0">
      <w:pPr>
        <w:jc w:val="right"/>
      </w:pPr>
      <w:r>
        <w:rPr>
          <w:noProof/>
        </w:rPr>
        <w:drawing>
          <wp:inline distT="0" distB="0" distL="0" distR="0">
            <wp:extent cx="2438400" cy="1828800"/>
            <wp:effectExtent l="19050" t="0" r="0" b="0"/>
            <wp:docPr id="1" name="Рисунок 1" descr="C:\Users\user\Desktop\Priem_perev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riem_perevod.jpg"/>
                    <pic:cNvPicPr>
                      <a:picLocks noChangeAspect="1" noChangeArrowheads="1"/>
                    </pic:cNvPicPr>
                  </pic:nvPicPr>
                  <pic:blipFill>
                    <a:blip r:embed="rId5" cstate="print"/>
                    <a:srcRect/>
                    <a:stretch>
                      <a:fillRect/>
                    </a:stretch>
                  </pic:blipFill>
                  <pic:spPr bwMode="auto">
                    <a:xfrm>
                      <a:off x="0" y="0"/>
                      <a:ext cx="2438400" cy="1828800"/>
                    </a:xfrm>
                    <a:prstGeom prst="rect">
                      <a:avLst/>
                    </a:prstGeom>
                    <a:noFill/>
                    <a:ln w="9525">
                      <a:noFill/>
                      <a:miter lim="800000"/>
                      <a:headEnd/>
                      <a:tailEnd/>
                    </a:ln>
                  </pic:spPr>
                </pic:pic>
              </a:graphicData>
            </a:graphic>
          </wp:inline>
        </w:drawing>
      </w:r>
    </w:p>
    <w:p w:rsidR="00492944" w:rsidRPr="00716707" w:rsidRDefault="002850E9" w:rsidP="00492944">
      <w:pPr>
        <w:shd w:val="clear" w:color="auto" w:fill="F7F7F7"/>
        <w:spacing w:after="0" w:line="336" w:lineRule="atLeast"/>
        <w:outlineLvl w:val="2"/>
        <w:rPr>
          <w:rFonts w:ascii="Times New Roman" w:eastAsia="Times New Roman" w:hAnsi="Times New Roman" w:cs="Times New Roman"/>
          <w:b/>
          <w:bCs/>
          <w:color w:val="2E2E2E"/>
          <w:sz w:val="28"/>
          <w:szCs w:val="28"/>
        </w:rPr>
      </w:pPr>
      <w:r>
        <w:rPr>
          <w:rFonts w:ascii="Times New Roman" w:eastAsia="Times New Roman" w:hAnsi="Times New Roman" w:cs="Times New Roman"/>
          <w:b/>
          <w:bCs/>
          <w:color w:val="2E2E2E"/>
          <w:sz w:val="28"/>
          <w:szCs w:val="28"/>
        </w:rPr>
        <w:t>1</w:t>
      </w:r>
      <w:r w:rsidR="00492944" w:rsidRPr="00716707">
        <w:rPr>
          <w:rFonts w:ascii="Times New Roman" w:eastAsia="Times New Roman" w:hAnsi="Times New Roman" w:cs="Times New Roman"/>
          <w:b/>
          <w:bCs/>
          <w:color w:val="2E2E2E"/>
          <w:sz w:val="28"/>
          <w:szCs w:val="28"/>
        </w:rPr>
        <w:t xml:space="preserve">. Правила приема </w:t>
      </w:r>
      <w:proofErr w:type="gramStart"/>
      <w:r w:rsidR="00492944" w:rsidRPr="00716707">
        <w:rPr>
          <w:rFonts w:ascii="Times New Roman" w:eastAsia="Times New Roman" w:hAnsi="Times New Roman" w:cs="Times New Roman"/>
          <w:b/>
          <w:bCs/>
          <w:color w:val="2E2E2E"/>
          <w:sz w:val="28"/>
          <w:szCs w:val="28"/>
        </w:rPr>
        <w:t>обучающихся</w:t>
      </w:r>
      <w:proofErr w:type="gramEnd"/>
    </w:p>
    <w:p w:rsidR="00492944" w:rsidRDefault="002850E9" w:rsidP="00492944">
      <w:pPr>
        <w:shd w:val="clear" w:color="auto" w:fill="F7F7F7"/>
        <w:spacing w:after="0" w:line="240" w:lineRule="auto"/>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1</w:t>
      </w:r>
      <w:r w:rsidR="00492944" w:rsidRPr="00716707">
        <w:rPr>
          <w:rFonts w:ascii="Times New Roman" w:eastAsia="Times New Roman" w:hAnsi="Times New Roman" w:cs="Times New Roman"/>
          <w:color w:val="2E2E2E"/>
          <w:sz w:val="28"/>
          <w:szCs w:val="28"/>
        </w:rPr>
        <w:t xml:space="preserve">.1. 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 </w:t>
      </w:r>
    </w:p>
    <w:p w:rsidR="00492944" w:rsidRDefault="002850E9" w:rsidP="00492944">
      <w:pPr>
        <w:shd w:val="clear" w:color="auto" w:fill="F7F7F7"/>
        <w:spacing w:after="0" w:line="240" w:lineRule="auto"/>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1</w:t>
      </w:r>
      <w:r w:rsidR="00492944" w:rsidRPr="00716707">
        <w:rPr>
          <w:rFonts w:ascii="Times New Roman" w:eastAsia="Times New Roman" w:hAnsi="Times New Roman" w:cs="Times New Roman"/>
          <w:color w:val="2E2E2E"/>
          <w:sz w:val="28"/>
          <w:szCs w:val="28"/>
        </w:rPr>
        <w:t xml:space="preserve">.2. Прием иностранных граждан и лиц без гражданства, в том числе соотечественников, проживающих за рубежом, в общеобразовательные организации на </w:t>
      </w:r>
      <w:proofErr w:type="gramStart"/>
      <w:r w:rsidR="00492944" w:rsidRPr="00716707">
        <w:rPr>
          <w:rFonts w:ascii="Times New Roman" w:eastAsia="Times New Roman" w:hAnsi="Times New Roman" w:cs="Times New Roman"/>
          <w:color w:val="2E2E2E"/>
          <w:sz w:val="28"/>
          <w:szCs w:val="28"/>
        </w:rPr>
        <w:t>обучение</w:t>
      </w:r>
      <w:proofErr w:type="gramEnd"/>
      <w:r w:rsidR="00492944" w:rsidRPr="00716707">
        <w:rPr>
          <w:rFonts w:ascii="Times New Roman" w:eastAsia="Times New Roman" w:hAnsi="Times New Roman" w:cs="Times New Roman"/>
          <w:color w:val="2E2E2E"/>
          <w:sz w:val="28"/>
          <w:szCs w:val="28"/>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 </w:t>
      </w:r>
    </w:p>
    <w:p w:rsidR="00492944" w:rsidRPr="00BA68D8" w:rsidRDefault="00492944" w:rsidP="00492944">
      <w:pPr>
        <w:shd w:val="clear" w:color="auto" w:fill="F7F7F7"/>
        <w:spacing w:after="0" w:line="240" w:lineRule="auto"/>
        <w:rPr>
          <w:rFonts w:ascii="Times New Roman" w:eastAsia="Times New Roman" w:hAnsi="Times New Roman" w:cs="Times New Roman"/>
          <w:sz w:val="28"/>
          <w:szCs w:val="28"/>
        </w:rPr>
      </w:pPr>
      <w:r w:rsidRPr="00716707">
        <w:rPr>
          <w:rFonts w:ascii="Times New Roman" w:eastAsia="Times New Roman" w:hAnsi="Times New Roman" w:cs="Times New Roman"/>
          <w:color w:val="2E2E2E"/>
          <w:sz w:val="28"/>
          <w:szCs w:val="28"/>
        </w:rPr>
        <w:t>2</w:t>
      </w:r>
      <w:r w:rsidR="002850E9" w:rsidRPr="002850E9">
        <w:rPr>
          <w:rFonts w:ascii="Times New Roman" w:eastAsia="Times New Roman" w:hAnsi="Times New Roman" w:cs="Times New Roman"/>
          <w:sz w:val="28"/>
          <w:szCs w:val="28"/>
          <w:u w:val="single"/>
        </w:rPr>
        <w:t>.</w:t>
      </w:r>
      <w:r w:rsidRPr="002850E9">
        <w:rPr>
          <w:rFonts w:ascii="Times New Roman" w:eastAsia="Times New Roman" w:hAnsi="Times New Roman" w:cs="Times New Roman"/>
          <w:sz w:val="28"/>
          <w:szCs w:val="28"/>
          <w:u w:val="single"/>
        </w:rPr>
        <w:t> </w:t>
      </w:r>
      <w:ins w:id="0" w:author="Unknown">
        <w:r w:rsidRPr="002850E9">
          <w:rPr>
            <w:rFonts w:ascii="Times New Roman" w:eastAsia="Times New Roman" w:hAnsi="Times New Roman" w:cs="Times New Roman"/>
            <w:sz w:val="28"/>
            <w:szCs w:val="28"/>
            <w:u w:val="single"/>
          </w:rPr>
          <w:t>В первоочередном порядке предоставляются места в государственных и муниципальных общеобразовательных организациях:</w:t>
        </w:r>
      </w:ins>
    </w:p>
    <w:p w:rsidR="00492944" w:rsidRPr="00716707" w:rsidRDefault="00492944" w:rsidP="00492944">
      <w:pPr>
        <w:numPr>
          <w:ilvl w:val="0"/>
          <w:numId w:val="1"/>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w:t>
      </w:r>
    </w:p>
    <w:p w:rsidR="00492944" w:rsidRPr="00716707" w:rsidRDefault="00492944" w:rsidP="00492944">
      <w:pPr>
        <w:numPr>
          <w:ilvl w:val="0"/>
          <w:numId w:val="1"/>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rsidR="00492944" w:rsidRPr="00716707" w:rsidRDefault="00492944" w:rsidP="00492944">
      <w:pPr>
        <w:numPr>
          <w:ilvl w:val="0"/>
          <w:numId w:val="1"/>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rsidR="00492944" w:rsidRPr="00716707" w:rsidRDefault="00492944" w:rsidP="00492944">
      <w:pPr>
        <w:numPr>
          <w:ilvl w:val="0"/>
          <w:numId w:val="1"/>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492944" w:rsidRDefault="00207F35" w:rsidP="00492944">
      <w:pPr>
        <w:shd w:val="clear" w:color="auto" w:fill="F7F7F7"/>
        <w:spacing w:after="0" w:line="240" w:lineRule="auto"/>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lastRenderedPageBreak/>
        <w:t>2.1</w:t>
      </w:r>
      <w:r w:rsidR="00492944" w:rsidRPr="00716707">
        <w:rPr>
          <w:rFonts w:ascii="Times New Roman" w:eastAsia="Times New Roman" w:hAnsi="Times New Roman" w:cs="Times New Roman"/>
          <w:color w:val="2E2E2E"/>
          <w:sz w:val="28"/>
          <w:szCs w:val="28"/>
        </w:rPr>
        <w:t xml:space="preserve">. </w:t>
      </w:r>
      <w:proofErr w:type="gramStart"/>
      <w:r w:rsidR="00492944" w:rsidRPr="00716707">
        <w:rPr>
          <w:rFonts w:ascii="Times New Roman" w:eastAsia="Times New Roman" w:hAnsi="Times New Roman" w:cs="Times New Roman"/>
          <w:color w:val="2E2E2E"/>
          <w:sz w:val="28"/>
          <w:szCs w:val="28"/>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w:t>
      </w:r>
      <w:proofErr w:type="gramEnd"/>
      <w:r w:rsidR="00492944" w:rsidRPr="00716707">
        <w:rPr>
          <w:rFonts w:ascii="Times New Roman" w:eastAsia="Times New Roman" w:hAnsi="Times New Roman" w:cs="Times New Roman"/>
          <w:color w:val="2E2E2E"/>
          <w:sz w:val="28"/>
          <w:szCs w:val="28"/>
        </w:rPr>
        <w:t xml:space="preserve"> </w:t>
      </w:r>
      <w:proofErr w:type="gramStart"/>
      <w:r w:rsidR="00492944" w:rsidRPr="00716707">
        <w:rPr>
          <w:rFonts w:ascii="Times New Roman" w:eastAsia="Times New Roman" w:hAnsi="Times New Roman" w:cs="Times New Roman"/>
          <w:color w:val="2E2E2E"/>
          <w:sz w:val="28"/>
          <w:szCs w:val="28"/>
        </w:rPr>
        <w:t xml:space="preserve">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п.2.11 и п.2.12 настоящего Положения. </w:t>
      </w:r>
      <w:proofErr w:type="gramEnd"/>
    </w:p>
    <w:p w:rsidR="00492944" w:rsidRDefault="00207F35" w:rsidP="00492944">
      <w:pPr>
        <w:shd w:val="clear" w:color="auto" w:fill="F7F7F7"/>
        <w:spacing w:after="0" w:line="240" w:lineRule="auto"/>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2.2</w:t>
      </w:r>
      <w:r w:rsidR="00492944" w:rsidRPr="00716707">
        <w:rPr>
          <w:rFonts w:ascii="Times New Roman" w:eastAsia="Times New Roman" w:hAnsi="Times New Roman" w:cs="Times New Roman"/>
          <w:color w:val="2E2E2E"/>
          <w:sz w:val="28"/>
          <w:szCs w:val="28"/>
        </w:rPr>
        <w:t xml:space="preserve">. Дети с ограниченными возможностями здоровья принимаются на </w:t>
      </w:r>
      <w:proofErr w:type="gramStart"/>
      <w:r w:rsidR="00492944" w:rsidRPr="00716707">
        <w:rPr>
          <w:rFonts w:ascii="Times New Roman" w:eastAsia="Times New Roman" w:hAnsi="Times New Roman" w:cs="Times New Roman"/>
          <w:color w:val="2E2E2E"/>
          <w:sz w:val="28"/>
          <w:szCs w:val="28"/>
        </w:rPr>
        <w:t>обучение</w:t>
      </w:r>
      <w:proofErr w:type="gramEnd"/>
      <w:r w:rsidR="00492944" w:rsidRPr="00716707">
        <w:rPr>
          <w:rFonts w:ascii="Times New Roman" w:eastAsia="Times New Roman" w:hAnsi="Times New Roman" w:cs="Times New Roman"/>
          <w:color w:val="2E2E2E"/>
          <w:sz w:val="28"/>
          <w:szCs w:val="28"/>
        </w:rPr>
        <w:t xml:space="preserve">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w:t>
      </w:r>
    </w:p>
    <w:p w:rsidR="00492944" w:rsidRDefault="00207F35" w:rsidP="00492944">
      <w:pPr>
        <w:shd w:val="clear" w:color="auto" w:fill="F7F7F7"/>
        <w:spacing w:after="0" w:line="240" w:lineRule="auto"/>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 xml:space="preserve"> 2.3</w:t>
      </w:r>
      <w:r w:rsidR="00492944" w:rsidRPr="00716707">
        <w:rPr>
          <w:rFonts w:ascii="Times New Roman" w:eastAsia="Times New Roman" w:hAnsi="Times New Roman" w:cs="Times New Roman"/>
          <w:color w:val="2E2E2E"/>
          <w:sz w:val="28"/>
          <w:szCs w:val="28"/>
        </w:rPr>
        <w:t xml:space="preserve">. Поступающие с ограниченными возможностями здоровья, достигшие возраста восемнадцати лет, принимаются на </w:t>
      </w:r>
      <w:proofErr w:type="gramStart"/>
      <w:r w:rsidR="00492944" w:rsidRPr="00716707">
        <w:rPr>
          <w:rFonts w:ascii="Times New Roman" w:eastAsia="Times New Roman" w:hAnsi="Times New Roman" w:cs="Times New Roman"/>
          <w:color w:val="2E2E2E"/>
          <w:sz w:val="28"/>
          <w:szCs w:val="28"/>
        </w:rPr>
        <w:t>обучение</w:t>
      </w:r>
      <w:proofErr w:type="gramEnd"/>
      <w:r w:rsidR="00492944" w:rsidRPr="00716707">
        <w:rPr>
          <w:rFonts w:ascii="Times New Roman" w:eastAsia="Times New Roman" w:hAnsi="Times New Roman" w:cs="Times New Roman"/>
          <w:color w:val="2E2E2E"/>
          <w:sz w:val="28"/>
          <w:szCs w:val="28"/>
        </w:rPr>
        <w:t xml:space="preserve"> по адаптированной образовательной программе только с согласия самих поступающих. </w:t>
      </w:r>
    </w:p>
    <w:p w:rsidR="00492944" w:rsidRDefault="00207F35" w:rsidP="00492944">
      <w:pPr>
        <w:shd w:val="clear" w:color="auto" w:fill="F7F7F7"/>
        <w:spacing w:after="0" w:line="240" w:lineRule="auto"/>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2.3</w:t>
      </w:r>
      <w:r w:rsidR="00492944" w:rsidRPr="00716707">
        <w:rPr>
          <w:rFonts w:ascii="Times New Roman" w:eastAsia="Times New Roman" w:hAnsi="Times New Roman" w:cs="Times New Roman"/>
          <w:color w:val="2E2E2E"/>
          <w:sz w:val="28"/>
          <w:szCs w:val="28"/>
        </w:rPr>
        <w:t xml:space="preserve">. Прием в общеобразовательную организацию осуществляется в течение всего учебного года при наличии свободных мест. </w:t>
      </w:r>
    </w:p>
    <w:p w:rsidR="00492944" w:rsidRDefault="00207F35" w:rsidP="00492944">
      <w:pPr>
        <w:shd w:val="clear" w:color="auto" w:fill="F7F7F7"/>
        <w:spacing w:after="0" w:line="240" w:lineRule="auto"/>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2.4</w:t>
      </w:r>
      <w:r w:rsidR="00492944" w:rsidRPr="00716707">
        <w:rPr>
          <w:rFonts w:ascii="Times New Roman" w:eastAsia="Times New Roman" w:hAnsi="Times New Roman" w:cs="Times New Roman"/>
          <w:color w:val="2E2E2E"/>
          <w:sz w:val="28"/>
          <w:szCs w:val="28"/>
        </w:rPr>
        <w:t xml:space="preserve">.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w:t>
      </w:r>
    </w:p>
    <w:p w:rsidR="00492944" w:rsidRPr="00716707" w:rsidRDefault="00207F35" w:rsidP="00492944">
      <w:pPr>
        <w:shd w:val="clear" w:color="auto" w:fill="F7F7F7"/>
        <w:spacing w:after="0" w:line="240" w:lineRule="auto"/>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2.5</w:t>
      </w:r>
      <w:r w:rsidR="00492944" w:rsidRPr="00716707">
        <w:rPr>
          <w:rFonts w:ascii="Times New Roman" w:eastAsia="Times New Roman" w:hAnsi="Times New Roman" w:cs="Times New Roman"/>
          <w:color w:val="2E2E2E"/>
          <w:sz w:val="28"/>
          <w:szCs w:val="28"/>
        </w:rPr>
        <w:t>. </w:t>
      </w:r>
      <w:ins w:id="1" w:author="Unknown">
        <w:r w:rsidR="00492944" w:rsidRPr="00716707">
          <w:rPr>
            <w:rFonts w:ascii="Times New Roman" w:eastAsia="Times New Roman" w:hAnsi="Times New Roman" w:cs="Times New Roman"/>
            <w:color w:val="2E2E2E"/>
            <w:sz w:val="28"/>
            <w:szCs w:val="28"/>
          </w:rPr>
          <w:t>Заявление о приеме на обучение и документы для приема на обучение подаются одним из следующих способов:</w:t>
        </w:r>
      </w:ins>
    </w:p>
    <w:p w:rsidR="00492944" w:rsidRPr="00716707" w:rsidRDefault="00492944" w:rsidP="00492944">
      <w:pPr>
        <w:numPr>
          <w:ilvl w:val="0"/>
          <w:numId w:val="2"/>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в электронной форме посредством ЕПГУ;</w:t>
      </w:r>
    </w:p>
    <w:p w:rsidR="00492944" w:rsidRPr="00716707" w:rsidRDefault="00492944" w:rsidP="00492944">
      <w:pPr>
        <w:numPr>
          <w:ilvl w:val="0"/>
          <w:numId w:val="2"/>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492944" w:rsidRPr="00716707" w:rsidRDefault="00492944" w:rsidP="00492944">
      <w:pPr>
        <w:numPr>
          <w:ilvl w:val="0"/>
          <w:numId w:val="2"/>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через операторов почтовой связи общего пользования заказным письмом с уведомлением о вручении;</w:t>
      </w:r>
    </w:p>
    <w:p w:rsidR="00492944" w:rsidRPr="00716707" w:rsidRDefault="00492944" w:rsidP="00492944">
      <w:pPr>
        <w:numPr>
          <w:ilvl w:val="0"/>
          <w:numId w:val="2"/>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лично в общеобразовательную организацию.</w:t>
      </w:r>
    </w:p>
    <w:p w:rsidR="00492944" w:rsidRDefault="00207F35" w:rsidP="00492944">
      <w:pPr>
        <w:shd w:val="clear" w:color="auto" w:fill="F7F7F7"/>
        <w:spacing w:after="0" w:line="240" w:lineRule="auto"/>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2.</w:t>
      </w:r>
      <w:r w:rsidR="00492944" w:rsidRPr="00716707">
        <w:rPr>
          <w:rFonts w:ascii="Times New Roman" w:eastAsia="Times New Roman" w:hAnsi="Times New Roman" w:cs="Times New Roman"/>
          <w:color w:val="2E2E2E"/>
          <w:sz w:val="28"/>
          <w:szCs w:val="28"/>
        </w:rPr>
        <w:t xml:space="preserve">6.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w:t>
      </w:r>
      <w:r w:rsidR="00492944" w:rsidRPr="00716707">
        <w:rPr>
          <w:rFonts w:ascii="Times New Roman" w:eastAsia="Times New Roman" w:hAnsi="Times New Roman" w:cs="Times New Roman"/>
          <w:color w:val="2E2E2E"/>
          <w:sz w:val="28"/>
          <w:szCs w:val="28"/>
        </w:rPr>
        <w:lastRenderedPageBreak/>
        <w:t>идентификац</w:t>
      </w:r>
      <w:proofErr w:type="gramStart"/>
      <w:r w:rsidR="00492944" w:rsidRPr="00716707">
        <w:rPr>
          <w:rFonts w:ascii="Times New Roman" w:eastAsia="Times New Roman" w:hAnsi="Times New Roman" w:cs="Times New Roman"/>
          <w:color w:val="2E2E2E"/>
          <w:sz w:val="28"/>
          <w:szCs w:val="28"/>
        </w:rPr>
        <w:t>ии и ау</w:t>
      </w:r>
      <w:proofErr w:type="gramEnd"/>
      <w:r w:rsidR="00492944" w:rsidRPr="00716707">
        <w:rPr>
          <w:rFonts w:ascii="Times New Roman" w:eastAsia="Times New Roman" w:hAnsi="Times New Roman" w:cs="Times New Roman"/>
          <w:color w:val="2E2E2E"/>
          <w:sz w:val="28"/>
          <w:szCs w:val="28"/>
        </w:rPr>
        <w:t xml:space="preserve">тентификации при предоставлении согласия родителем (законным представителем) ребенка или поступающим). </w:t>
      </w:r>
    </w:p>
    <w:p w:rsidR="00492944" w:rsidRPr="00716707" w:rsidRDefault="00207F35" w:rsidP="00492944">
      <w:pPr>
        <w:shd w:val="clear" w:color="auto" w:fill="F7F7F7"/>
        <w:spacing w:after="0" w:line="240" w:lineRule="auto"/>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2.</w:t>
      </w:r>
      <w:r w:rsidR="00492944" w:rsidRPr="00716707">
        <w:rPr>
          <w:rFonts w:ascii="Times New Roman" w:eastAsia="Times New Roman" w:hAnsi="Times New Roman" w:cs="Times New Roman"/>
          <w:color w:val="2E2E2E"/>
          <w:sz w:val="28"/>
          <w:szCs w:val="28"/>
        </w:rPr>
        <w:t>7. </w:t>
      </w:r>
      <w:ins w:id="2" w:author="Unknown">
        <w:r w:rsidR="00492944" w:rsidRPr="00716707">
          <w:rPr>
            <w:rFonts w:ascii="Times New Roman" w:eastAsia="Times New Roman" w:hAnsi="Times New Roman" w:cs="Times New Roman"/>
            <w:color w:val="2E2E2E"/>
            <w:sz w:val="28"/>
            <w:szCs w:val="28"/>
          </w:rPr>
          <w:t>В заявлении родителями (законными представителями) ребенка указываются следующие сведения:</w:t>
        </w:r>
      </w:ins>
    </w:p>
    <w:p w:rsidR="00492944" w:rsidRPr="00716707" w:rsidRDefault="00492944" w:rsidP="00492944">
      <w:pPr>
        <w:numPr>
          <w:ilvl w:val="0"/>
          <w:numId w:val="3"/>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фамилия, имя, отчество (при наличии) ребенка или поступающего;</w:t>
      </w:r>
    </w:p>
    <w:p w:rsidR="00492944" w:rsidRPr="00716707" w:rsidRDefault="00492944" w:rsidP="00492944">
      <w:pPr>
        <w:numPr>
          <w:ilvl w:val="0"/>
          <w:numId w:val="3"/>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дата рождения ребенка или поступающего;</w:t>
      </w:r>
    </w:p>
    <w:p w:rsidR="00492944" w:rsidRPr="00716707" w:rsidRDefault="00492944" w:rsidP="00492944">
      <w:pPr>
        <w:numPr>
          <w:ilvl w:val="0"/>
          <w:numId w:val="3"/>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адрес места жительства и (или) адрес места пребывания ребенка или поступающего;</w:t>
      </w:r>
    </w:p>
    <w:p w:rsidR="00492944" w:rsidRPr="00716707" w:rsidRDefault="00492944" w:rsidP="00492944">
      <w:pPr>
        <w:numPr>
          <w:ilvl w:val="0"/>
          <w:numId w:val="3"/>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фамилия, имя, отчество (при наличии) родител</w:t>
      </w:r>
      <w:proofErr w:type="gramStart"/>
      <w:r w:rsidRPr="00716707">
        <w:rPr>
          <w:rFonts w:ascii="Times New Roman" w:eastAsia="Times New Roman" w:hAnsi="Times New Roman" w:cs="Times New Roman"/>
          <w:color w:val="2E2E2E"/>
          <w:sz w:val="28"/>
          <w:szCs w:val="28"/>
        </w:rPr>
        <w:t>я(</w:t>
      </w:r>
      <w:proofErr w:type="gramEnd"/>
      <w:r w:rsidRPr="00716707">
        <w:rPr>
          <w:rFonts w:ascii="Times New Roman" w:eastAsia="Times New Roman" w:hAnsi="Times New Roman" w:cs="Times New Roman"/>
          <w:color w:val="2E2E2E"/>
          <w:sz w:val="28"/>
          <w:szCs w:val="28"/>
        </w:rPr>
        <w:t>ей) (законного(ых) представителя(ей) ребенка;</w:t>
      </w:r>
    </w:p>
    <w:p w:rsidR="00492944" w:rsidRPr="00716707" w:rsidRDefault="00492944" w:rsidP="00492944">
      <w:pPr>
        <w:numPr>
          <w:ilvl w:val="0"/>
          <w:numId w:val="3"/>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адрес места жительства и (или) адрес места пребывания родител</w:t>
      </w:r>
      <w:proofErr w:type="gramStart"/>
      <w:r w:rsidRPr="00716707">
        <w:rPr>
          <w:rFonts w:ascii="Times New Roman" w:eastAsia="Times New Roman" w:hAnsi="Times New Roman" w:cs="Times New Roman"/>
          <w:color w:val="2E2E2E"/>
          <w:sz w:val="28"/>
          <w:szCs w:val="28"/>
        </w:rPr>
        <w:t>я(</w:t>
      </w:r>
      <w:proofErr w:type="gramEnd"/>
      <w:r w:rsidRPr="00716707">
        <w:rPr>
          <w:rFonts w:ascii="Times New Roman" w:eastAsia="Times New Roman" w:hAnsi="Times New Roman" w:cs="Times New Roman"/>
          <w:color w:val="2E2E2E"/>
          <w:sz w:val="28"/>
          <w:szCs w:val="28"/>
        </w:rPr>
        <w:t>ей) (законного(ых) представителя(ей) ребенка;</w:t>
      </w:r>
    </w:p>
    <w:p w:rsidR="00492944" w:rsidRPr="00716707" w:rsidRDefault="00492944" w:rsidP="00492944">
      <w:pPr>
        <w:numPr>
          <w:ilvl w:val="0"/>
          <w:numId w:val="3"/>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адре</w:t>
      </w:r>
      <w:proofErr w:type="gramStart"/>
      <w:r w:rsidRPr="00716707">
        <w:rPr>
          <w:rFonts w:ascii="Times New Roman" w:eastAsia="Times New Roman" w:hAnsi="Times New Roman" w:cs="Times New Roman"/>
          <w:color w:val="2E2E2E"/>
          <w:sz w:val="28"/>
          <w:szCs w:val="28"/>
        </w:rPr>
        <w:t>с(</w:t>
      </w:r>
      <w:proofErr w:type="gramEnd"/>
      <w:r w:rsidRPr="00716707">
        <w:rPr>
          <w:rFonts w:ascii="Times New Roman" w:eastAsia="Times New Roman" w:hAnsi="Times New Roman" w:cs="Times New Roman"/>
          <w:color w:val="2E2E2E"/>
          <w:sz w:val="28"/>
          <w:szCs w:val="28"/>
        </w:rPr>
        <w:t>а) электронной почты, номер(а) телефона(ов) (при наличии) родителя(ей) (законного(ых) представителя(ей) ребенка или поступающего;</w:t>
      </w:r>
    </w:p>
    <w:p w:rsidR="00492944" w:rsidRPr="00716707" w:rsidRDefault="00492944" w:rsidP="00492944">
      <w:pPr>
        <w:numPr>
          <w:ilvl w:val="0"/>
          <w:numId w:val="3"/>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о наличии права внеочередного, первоочередного или преимущественного приема;</w:t>
      </w:r>
    </w:p>
    <w:p w:rsidR="00492944" w:rsidRPr="00716707" w:rsidRDefault="00492944" w:rsidP="00492944">
      <w:pPr>
        <w:numPr>
          <w:ilvl w:val="0"/>
          <w:numId w:val="3"/>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о потребности ребенка или поступающего в </w:t>
      </w:r>
      <w:proofErr w:type="gramStart"/>
      <w:r w:rsidRPr="00716707">
        <w:rPr>
          <w:rFonts w:ascii="Times New Roman" w:eastAsia="Times New Roman" w:hAnsi="Times New Roman" w:cs="Times New Roman"/>
          <w:color w:val="2E2E2E"/>
          <w:sz w:val="28"/>
          <w:szCs w:val="28"/>
        </w:rPr>
        <w:t>обучении</w:t>
      </w:r>
      <w:proofErr w:type="gramEnd"/>
      <w:r w:rsidRPr="00716707">
        <w:rPr>
          <w:rFonts w:ascii="Times New Roman" w:eastAsia="Times New Roman" w:hAnsi="Times New Roman" w:cs="Times New Roman"/>
          <w:color w:val="2E2E2E"/>
          <w:sz w:val="28"/>
          <w:szCs w:val="28"/>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492944" w:rsidRPr="00716707" w:rsidRDefault="00492944" w:rsidP="00492944">
      <w:pPr>
        <w:numPr>
          <w:ilvl w:val="0"/>
          <w:numId w:val="3"/>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согласие родител</w:t>
      </w:r>
      <w:proofErr w:type="gramStart"/>
      <w:r w:rsidRPr="00716707">
        <w:rPr>
          <w:rFonts w:ascii="Times New Roman" w:eastAsia="Times New Roman" w:hAnsi="Times New Roman" w:cs="Times New Roman"/>
          <w:color w:val="2E2E2E"/>
          <w:sz w:val="28"/>
          <w:szCs w:val="28"/>
        </w:rPr>
        <w:t>я(</w:t>
      </w:r>
      <w:proofErr w:type="gramEnd"/>
      <w:r w:rsidRPr="00716707">
        <w:rPr>
          <w:rFonts w:ascii="Times New Roman" w:eastAsia="Times New Roman" w:hAnsi="Times New Roman" w:cs="Times New Roman"/>
          <w:color w:val="2E2E2E"/>
          <w:sz w:val="28"/>
          <w:szCs w:val="28"/>
        </w:rPr>
        <w:t>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492944" w:rsidRPr="00716707" w:rsidRDefault="00492944" w:rsidP="00492944">
      <w:pPr>
        <w:numPr>
          <w:ilvl w:val="0"/>
          <w:numId w:val="3"/>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492944" w:rsidRPr="00716707" w:rsidRDefault="00492944" w:rsidP="00492944">
      <w:pPr>
        <w:numPr>
          <w:ilvl w:val="0"/>
          <w:numId w:val="3"/>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rsidR="00492944" w:rsidRPr="00716707" w:rsidRDefault="00492944" w:rsidP="00492944">
      <w:pPr>
        <w:numPr>
          <w:ilvl w:val="0"/>
          <w:numId w:val="3"/>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492944" w:rsidRPr="00716707" w:rsidRDefault="00492944" w:rsidP="00492944">
      <w:pPr>
        <w:numPr>
          <w:ilvl w:val="0"/>
          <w:numId w:val="3"/>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492944" w:rsidRPr="00716707" w:rsidRDefault="00492944" w:rsidP="00492944">
      <w:pPr>
        <w:numPr>
          <w:ilvl w:val="0"/>
          <w:numId w:val="3"/>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факт ознакомления родител</w:t>
      </w:r>
      <w:proofErr w:type="gramStart"/>
      <w:r w:rsidRPr="00716707">
        <w:rPr>
          <w:rFonts w:ascii="Times New Roman" w:eastAsia="Times New Roman" w:hAnsi="Times New Roman" w:cs="Times New Roman"/>
          <w:color w:val="2E2E2E"/>
          <w:sz w:val="28"/>
          <w:szCs w:val="28"/>
        </w:rPr>
        <w:t>я(</w:t>
      </w:r>
      <w:proofErr w:type="gramEnd"/>
      <w:r w:rsidRPr="00716707">
        <w:rPr>
          <w:rFonts w:ascii="Times New Roman" w:eastAsia="Times New Roman" w:hAnsi="Times New Roman" w:cs="Times New Roman"/>
          <w:color w:val="2E2E2E"/>
          <w:sz w:val="28"/>
          <w:szCs w:val="28"/>
        </w:rPr>
        <w:t xml:space="preserve">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w:t>
      </w:r>
      <w:r w:rsidRPr="00716707">
        <w:rPr>
          <w:rFonts w:ascii="Times New Roman" w:eastAsia="Times New Roman" w:hAnsi="Times New Roman" w:cs="Times New Roman"/>
          <w:color w:val="2E2E2E"/>
          <w:sz w:val="28"/>
          <w:szCs w:val="28"/>
        </w:rPr>
        <w:lastRenderedPageBreak/>
        <w:t>статьи 55 Федерального закона от 29 декабря 2012 г. № 273-ФЗ "Об образовании в Российской Федерации");</w:t>
      </w:r>
    </w:p>
    <w:p w:rsidR="00492944" w:rsidRPr="00716707" w:rsidRDefault="00492944" w:rsidP="00492944">
      <w:pPr>
        <w:numPr>
          <w:ilvl w:val="0"/>
          <w:numId w:val="3"/>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согласие родител</w:t>
      </w:r>
      <w:proofErr w:type="gramStart"/>
      <w:r w:rsidRPr="00716707">
        <w:rPr>
          <w:rFonts w:ascii="Times New Roman" w:eastAsia="Times New Roman" w:hAnsi="Times New Roman" w:cs="Times New Roman"/>
          <w:color w:val="2E2E2E"/>
          <w:sz w:val="28"/>
          <w:szCs w:val="28"/>
        </w:rPr>
        <w:t>я(</w:t>
      </w:r>
      <w:proofErr w:type="gramEnd"/>
      <w:r w:rsidRPr="00716707">
        <w:rPr>
          <w:rFonts w:ascii="Times New Roman" w:eastAsia="Times New Roman" w:hAnsi="Times New Roman" w:cs="Times New Roman"/>
          <w:color w:val="2E2E2E"/>
          <w:sz w:val="28"/>
          <w:szCs w:val="28"/>
        </w:rPr>
        <w:t>ей) (законного(ых)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rsidR="00492944" w:rsidRPr="00BA68D8" w:rsidRDefault="00492944" w:rsidP="00492944">
      <w:pPr>
        <w:shd w:val="clear" w:color="auto" w:fill="F7F7F7"/>
        <w:spacing w:after="0" w:line="240" w:lineRule="auto"/>
        <w:rPr>
          <w:rFonts w:ascii="Times New Roman" w:eastAsia="Times New Roman" w:hAnsi="Times New Roman" w:cs="Times New Roman"/>
          <w:color w:val="2E2E2E"/>
          <w:sz w:val="28"/>
          <w:szCs w:val="28"/>
        </w:rPr>
      </w:pPr>
      <w:ins w:id="3" w:author="Unknown">
        <w:r w:rsidRPr="00BA68D8">
          <w:rPr>
            <w:rFonts w:ascii="Times New Roman" w:eastAsia="Times New Roman" w:hAnsi="Times New Roman" w:cs="Times New Roman"/>
            <w:color w:val="2E2E2E"/>
            <w:sz w:val="28"/>
            <w:szCs w:val="28"/>
          </w:rPr>
          <w:t>2.8. К заявлению о приеме в организацию, осуществляющую образовательную деятельность, родители (законные представители) детей представляют следующие документы:</w:t>
        </w:r>
      </w:ins>
    </w:p>
    <w:p w:rsidR="00492944" w:rsidRPr="00716707" w:rsidRDefault="00492944" w:rsidP="00492944">
      <w:pPr>
        <w:numPr>
          <w:ilvl w:val="0"/>
          <w:numId w:val="4"/>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копию документа, удостоверяющего личность родителя (законного представителя) ребенка или поступающего;</w:t>
      </w:r>
    </w:p>
    <w:p w:rsidR="00492944" w:rsidRPr="00716707" w:rsidRDefault="00492944" w:rsidP="00492944">
      <w:pPr>
        <w:numPr>
          <w:ilvl w:val="0"/>
          <w:numId w:val="4"/>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копию свидетельства о рождении ребенка или документа, подтверждающего родство заявителя;</w:t>
      </w:r>
    </w:p>
    <w:p w:rsidR="00492944" w:rsidRPr="00716707" w:rsidRDefault="00492944" w:rsidP="00492944">
      <w:pPr>
        <w:numPr>
          <w:ilvl w:val="0"/>
          <w:numId w:val="4"/>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копию свидетельства о рождении </w:t>
      </w:r>
      <w:proofErr w:type="gramStart"/>
      <w:r w:rsidRPr="00716707">
        <w:rPr>
          <w:rFonts w:ascii="Times New Roman" w:eastAsia="Times New Roman" w:hAnsi="Times New Roman" w:cs="Times New Roman"/>
          <w:color w:val="2E2E2E"/>
          <w:sz w:val="28"/>
          <w:szCs w:val="28"/>
        </w:rPr>
        <w:t>полнородных</w:t>
      </w:r>
      <w:proofErr w:type="gramEnd"/>
      <w:r w:rsidRPr="00716707">
        <w:rPr>
          <w:rFonts w:ascii="Times New Roman" w:eastAsia="Times New Roman" w:hAnsi="Times New Roman" w:cs="Times New Roman"/>
          <w:color w:val="2E2E2E"/>
          <w:sz w:val="28"/>
          <w:szCs w:val="28"/>
        </w:rPr>
        <w:t xml:space="preserve">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492944" w:rsidRPr="00716707" w:rsidRDefault="00492944" w:rsidP="00492944">
      <w:pPr>
        <w:numPr>
          <w:ilvl w:val="0"/>
          <w:numId w:val="4"/>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копию документа, подтверждающего установление опеки или попечительства (при необходимости);</w:t>
      </w:r>
    </w:p>
    <w:p w:rsidR="00492944" w:rsidRPr="00716707" w:rsidRDefault="00492944" w:rsidP="00492944">
      <w:pPr>
        <w:numPr>
          <w:ilvl w:val="0"/>
          <w:numId w:val="4"/>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492944" w:rsidRPr="00716707" w:rsidRDefault="00492944" w:rsidP="00492944">
      <w:pPr>
        <w:numPr>
          <w:ilvl w:val="0"/>
          <w:numId w:val="4"/>
        </w:numPr>
        <w:shd w:val="clear" w:color="auto" w:fill="F7F7F7"/>
        <w:spacing w:after="0" w:line="240" w:lineRule="auto"/>
        <w:ind w:left="0"/>
        <w:rPr>
          <w:rFonts w:ascii="Times New Roman" w:eastAsia="Times New Roman" w:hAnsi="Times New Roman" w:cs="Times New Roman"/>
          <w:color w:val="2E2E2E"/>
          <w:sz w:val="28"/>
          <w:szCs w:val="28"/>
        </w:rPr>
      </w:pPr>
      <w:proofErr w:type="gramStart"/>
      <w:r w:rsidRPr="00716707">
        <w:rPr>
          <w:rFonts w:ascii="Times New Roman" w:eastAsia="Times New Roman" w:hAnsi="Times New Roman" w:cs="Times New Roman"/>
          <w:color w:val="2E2E2E"/>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492944" w:rsidRPr="00716707" w:rsidRDefault="00492944" w:rsidP="00492944">
      <w:pPr>
        <w:numPr>
          <w:ilvl w:val="0"/>
          <w:numId w:val="4"/>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копию заключения психолого-медико-педагогической комиссии (при наличии).</w:t>
      </w:r>
    </w:p>
    <w:p w:rsidR="00492944" w:rsidRDefault="00207F35" w:rsidP="00492944">
      <w:pPr>
        <w:shd w:val="clear" w:color="auto" w:fill="F7F7F7"/>
        <w:spacing w:after="0" w:line="240" w:lineRule="auto"/>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2.</w:t>
      </w:r>
      <w:r w:rsidR="00492944" w:rsidRPr="00716707">
        <w:rPr>
          <w:rFonts w:ascii="Times New Roman" w:eastAsia="Times New Roman" w:hAnsi="Times New Roman" w:cs="Times New Roman"/>
          <w:color w:val="2E2E2E"/>
          <w:sz w:val="28"/>
          <w:szCs w:val="28"/>
        </w:rPr>
        <w:t xml:space="preserve">9. При приеме на </w:t>
      </w:r>
      <w:proofErr w:type="gramStart"/>
      <w:r w:rsidR="00492944" w:rsidRPr="00716707">
        <w:rPr>
          <w:rFonts w:ascii="Times New Roman" w:eastAsia="Times New Roman" w:hAnsi="Times New Roman" w:cs="Times New Roman"/>
          <w:color w:val="2E2E2E"/>
          <w:sz w:val="28"/>
          <w:szCs w:val="28"/>
        </w:rPr>
        <w:t>обучение по</w:t>
      </w:r>
      <w:proofErr w:type="gramEnd"/>
      <w:r w:rsidR="00492944" w:rsidRPr="00716707">
        <w:rPr>
          <w:rFonts w:ascii="Times New Roman" w:eastAsia="Times New Roman" w:hAnsi="Times New Roman" w:cs="Times New Roman"/>
          <w:color w:val="2E2E2E"/>
          <w:sz w:val="28"/>
          <w:szCs w:val="28"/>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492944" w:rsidRDefault="00207F35" w:rsidP="00492944">
      <w:pPr>
        <w:shd w:val="clear" w:color="auto" w:fill="F7F7F7"/>
        <w:spacing w:after="0" w:line="240" w:lineRule="auto"/>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2.1</w:t>
      </w:r>
      <w:r w:rsidR="00492944" w:rsidRPr="00716707">
        <w:rPr>
          <w:rFonts w:ascii="Times New Roman" w:eastAsia="Times New Roman" w:hAnsi="Times New Roman" w:cs="Times New Roman"/>
          <w:color w:val="2E2E2E"/>
          <w:sz w:val="28"/>
          <w:szCs w:val="28"/>
        </w:rPr>
        <w:t xml:space="preserve">0. 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 </w:t>
      </w:r>
    </w:p>
    <w:p w:rsidR="00492944" w:rsidRDefault="00207F35" w:rsidP="00492944">
      <w:pPr>
        <w:shd w:val="clear" w:color="auto" w:fill="F7F7F7"/>
        <w:spacing w:after="0" w:line="240" w:lineRule="auto"/>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lastRenderedPageBreak/>
        <w:t>2.1</w:t>
      </w:r>
      <w:r w:rsidR="00492944" w:rsidRPr="00716707">
        <w:rPr>
          <w:rFonts w:ascii="Times New Roman" w:eastAsia="Times New Roman" w:hAnsi="Times New Roman" w:cs="Times New Roman"/>
          <w:color w:val="2E2E2E"/>
          <w:sz w:val="28"/>
          <w:szCs w:val="28"/>
        </w:rPr>
        <w:t xml:space="preserve">1. 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 </w:t>
      </w:r>
    </w:p>
    <w:p w:rsidR="00492944" w:rsidRPr="00716707" w:rsidRDefault="00207F35" w:rsidP="00492944">
      <w:pPr>
        <w:shd w:val="clear" w:color="auto" w:fill="F7F7F7"/>
        <w:spacing w:after="0" w:line="240" w:lineRule="auto"/>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2.1</w:t>
      </w:r>
      <w:r w:rsidR="00492944" w:rsidRPr="00716707">
        <w:rPr>
          <w:rFonts w:ascii="Times New Roman" w:eastAsia="Times New Roman" w:hAnsi="Times New Roman" w:cs="Times New Roman"/>
          <w:color w:val="2E2E2E"/>
          <w:sz w:val="28"/>
          <w:szCs w:val="28"/>
        </w:rPr>
        <w:t>2. </w:t>
      </w:r>
      <w:ins w:id="4" w:author="Unknown">
        <w:r w:rsidR="00492944" w:rsidRPr="00716707">
          <w:rPr>
            <w:rFonts w:ascii="Times New Roman" w:eastAsia="Times New Roman" w:hAnsi="Times New Roman" w:cs="Times New Roman"/>
            <w:color w:val="2E2E2E"/>
            <w:sz w:val="28"/>
            <w:szCs w:val="28"/>
          </w:rPr>
          <w:t>По желанию родители (законные представители) могут предоставить:</w:t>
        </w:r>
      </w:ins>
    </w:p>
    <w:p w:rsidR="00492944" w:rsidRPr="00716707" w:rsidRDefault="00492944" w:rsidP="00492944">
      <w:pPr>
        <w:numPr>
          <w:ilvl w:val="0"/>
          <w:numId w:val="5"/>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медицинское заключение о состоянии здоровья ребенка;</w:t>
      </w:r>
    </w:p>
    <w:p w:rsidR="00492944" w:rsidRPr="00716707" w:rsidRDefault="00492944" w:rsidP="00492944">
      <w:pPr>
        <w:numPr>
          <w:ilvl w:val="0"/>
          <w:numId w:val="5"/>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копию медицинского полиса;</w:t>
      </w:r>
    </w:p>
    <w:p w:rsidR="00492944" w:rsidRPr="00716707" w:rsidRDefault="00492944" w:rsidP="00492944">
      <w:pPr>
        <w:numPr>
          <w:ilvl w:val="0"/>
          <w:numId w:val="5"/>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заключение ПМПК или выписка Консилиума дошкольного учреждения;</w:t>
      </w:r>
    </w:p>
    <w:p w:rsidR="00492944" w:rsidRPr="00716707" w:rsidRDefault="00492944" w:rsidP="00492944">
      <w:pPr>
        <w:numPr>
          <w:ilvl w:val="0"/>
          <w:numId w:val="5"/>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иные документы на свое усмотрение.</w:t>
      </w:r>
    </w:p>
    <w:p w:rsidR="00492944" w:rsidRDefault="00581F8E" w:rsidP="00492944">
      <w:pPr>
        <w:shd w:val="clear" w:color="auto" w:fill="F7F7F7"/>
        <w:spacing w:after="0" w:line="240" w:lineRule="auto"/>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2.1</w:t>
      </w:r>
      <w:r w:rsidR="00492944" w:rsidRPr="00716707">
        <w:rPr>
          <w:rFonts w:ascii="Times New Roman" w:eastAsia="Times New Roman" w:hAnsi="Times New Roman" w:cs="Times New Roman"/>
          <w:color w:val="2E2E2E"/>
          <w:sz w:val="28"/>
          <w:szCs w:val="28"/>
        </w:rPr>
        <w:t xml:space="preserve">3. Прием и обучение детей на всех уровнях общего образования осуществляется бесплатно. </w:t>
      </w:r>
    </w:p>
    <w:p w:rsidR="00492944" w:rsidRDefault="00581F8E" w:rsidP="00492944">
      <w:pPr>
        <w:shd w:val="clear" w:color="auto" w:fill="F7F7F7"/>
        <w:spacing w:after="0" w:line="240" w:lineRule="auto"/>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2.1</w:t>
      </w:r>
      <w:r w:rsidR="00492944" w:rsidRPr="00716707">
        <w:rPr>
          <w:rFonts w:ascii="Times New Roman" w:eastAsia="Times New Roman" w:hAnsi="Times New Roman" w:cs="Times New Roman"/>
          <w:color w:val="2E2E2E"/>
          <w:sz w:val="28"/>
          <w:szCs w:val="28"/>
        </w:rPr>
        <w:t>4.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 </w:t>
      </w:r>
      <w:r w:rsidR="00581F8E">
        <w:rPr>
          <w:rFonts w:ascii="Times New Roman" w:eastAsia="Times New Roman" w:hAnsi="Times New Roman" w:cs="Times New Roman"/>
          <w:color w:val="2E2E2E"/>
          <w:sz w:val="28"/>
          <w:szCs w:val="28"/>
        </w:rPr>
        <w:t>2.15</w:t>
      </w:r>
      <w:r w:rsidRPr="00716707">
        <w:rPr>
          <w:rFonts w:ascii="Times New Roman" w:eastAsia="Times New Roman" w:hAnsi="Times New Roman" w:cs="Times New Roman"/>
          <w:color w:val="2E2E2E"/>
          <w:sz w:val="28"/>
          <w:szCs w:val="28"/>
        </w:rPr>
        <w:t>.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sidRPr="00716707">
        <w:rPr>
          <w:rFonts w:ascii="Times New Roman" w:eastAsia="Times New Roman" w:hAnsi="Times New Roman" w:cs="Times New Roman"/>
          <w:color w:val="2E2E2E"/>
          <w:sz w:val="28"/>
          <w:szCs w:val="28"/>
        </w:rPr>
        <w:t>м(</w:t>
      </w:r>
      <w:proofErr w:type="gramEnd"/>
      <w:r w:rsidRPr="00716707">
        <w:rPr>
          <w:rFonts w:ascii="Times New Roman" w:eastAsia="Times New Roman" w:hAnsi="Times New Roman" w:cs="Times New Roman"/>
          <w:color w:val="2E2E2E"/>
          <w:sz w:val="28"/>
          <w:szCs w:val="28"/>
        </w:rPr>
        <w:t>ями) (законным(ыми) представителем(ями) ребенка или поступающим документы (копии документов).</w:t>
      </w:r>
    </w:p>
    <w:p w:rsidR="00492944" w:rsidRPr="00BA68D8"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b/>
          <w:bCs/>
          <w:color w:val="2E2E2E"/>
          <w:sz w:val="28"/>
          <w:szCs w:val="28"/>
        </w:rPr>
        <w:t>3. Приём детей в первый класс</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w:t>
      </w:r>
      <w:proofErr w:type="gramStart"/>
      <w:r w:rsidRPr="00716707">
        <w:rPr>
          <w:rFonts w:ascii="Times New Roman" w:eastAsia="Times New Roman" w:hAnsi="Times New Roman" w:cs="Times New Roman"/>
          <w:color w:val="2E2E2E"/>
          <w:sz w:val="28"/>
          <w:szCs w:val="28"/>
        </w:rPr>
        <w:t>обучение по</w:t>
      </w:r>
      <w:proofErr w:type="gramEnd"/>
      <w:r w:rsidRPr="00716707">
        <w:rPr>
          <w:rFonts w:ascii="Times New Roman" w:eastAsia="Times New Roman" w:hAnsi="Times New Roman" w:cs="Times New Roman"/>
          <w:color w:val="2E2E2E"/>
          <w:sz w:val="28"/>
          <w:szCs w:val="28"/>
        </w:rPr>
        <w:t xml:space="preserve">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 </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3.3. Все дети, достигшие школьного возраста, зачисляются в первый класс независимо от уровня их подготовки. </w:t>
      </w:r>
    </w:p>
    <w:p w:rsidR="00581F8E"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3.4. Прием заявлений о приеме на обучение в первый класс начинается не позднее 1 апреля текущего года и завершается 30 июня текущего года. </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 </w:t>
      </w:r>
    </w:p>
    <w:p w:rsidR="00492944" w:rsidRPr="00716707"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3</w:t>
      </w:r>
      <w:r w:rsidR="00581F8E">
        <w:rPr>
          <w:rFonts w:ascii="Times New Roman" w:eastAsia="Times New Roman" w:hAnsi="Times New Roman" w:cs="Times New Roman"/>
          <w:color w:val="2E2E2E"/>
          <w:sz w:val="28"/>
          <w:szCs w:val="28"/>
        </w:rPr>
        <w:t>.6</w:t>
      </w:r>
      <w:r w:rsidRPr="00716707">
        <w:rPr>
          <w:rFonts w:ascii="Times New Roman" w:eastAsia="Times New Roman" w:hAnsi="Times New Roman" w:cs="Times New Roman"/>
          <w:color w:val="2E2E2E"/>
          <w:sz w:val="28"/>
          <w:szCs w:val="28"/>
        </w:rPr>
        <w:t>. </w:t>
      </w:r>
      <w:ins w:id="5" w:author="Unknown">
        <w:r w:rsidRPr="00716707">
          <w:rPr>
            <w:rFonts w:ascii="Times New Roman" w:eastAsia="Times New Roman" w:hAnsi="Times New Roman" w:cs="Times New Roman"/>
            <w:color w:val="2E2E2E"/>
            <w:sz w:val="28"/>
            <w:szCs w:val="28"/>
          </w:rPr>
          <w:t>После регистрации заявления заявителю выдается документ, содержащий следующую информацию:</w:t>
        </w:r>
      </w:ins>
    </w:p>
    <w:p w:rsidR="00492944" w:rsidRPr="00716707" w:rsidRDefault="00492944" w:rsidP="00492944">
      <w:pPr>
        <w:numPr>
          <w:ilvl w:val="0"/>
          <w:numId w:val="6"/>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входящий номер заявления о приеме в общеобразовательную организацию;</w:t>
      </w:r>
    </w:p>
    <w:p w:rsidR="00492944" w:rsidRPr="00716707" w:rsidRDefault="00492944" w:rsidP="00492944">
      <w:pPr>
        <w:numPr>
          <w:ilvl w:val="0"/>
          <w:numId w:val="6"/>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lastRenderedPageBreak/>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492944" w:rsidRPr="00716707" w:rsidRDefault="00492944" w:rsidP="00492944">
      <w:pPr>
        <w:numPr>
          <w:ilvl w:val="0"/>
          <w:numId w:val="6"/>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сведения о сроках уведомления о зачислении в первый класс;</w:t>
      </w:r>
    </w:p>
    <w:p w:rsidR="00492944" w:rsidRPr="00716707" w:rsidRDefault="00492944" w:rsidP="00492944">
      <w:pPr>
        <w:numPr>
          <w:ilvl w:val="0"/>
          <w:numId w:val="6"/>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контактные телефоны для получения информации.</w:t>
      </w:r>
    </w:p>
    <w:p w:rsidR="00492944" w:rsidRPr="00716707" w:rsidRDefault="00581F8E" w:rsidP="00492944">
      <w:pPr>
        <w:shd w:val="clear" w:color="auto" w:fill="F7F7F7"/>
        <w:spacing w:after="0" w:line="240" w:lineRule="auto"/>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3.6</w:t>
      </w:r>
      <w:r w:rsidR="00492944" w:rsidRPr="00716707">
        <w:rPr>
          <w:rFonts w:ascii="Times New Roman" w:eastAsia="Times New Roman" w:hAnsi="Times New Roman" w:cs="Times New Roman"/>
          <w:color w:val="2E2E2E"/>
          <w:sz w:val="28"/>
          <w:szCs w:val="28"/>
        </w:rPr>
        <w:t xml:space="preserve">. </w:t>
      </w:r>
      <w:proofErr w:type="gramStart"/>
      <w:r w:rsidR="00492944" w:rsidRPr="00716707">
        <w:rPr>
          <w:rFonts w:ascii="Times New Roman" w:eastAsia="Times New Roman" w:hAnsi="Times New Roman" w:cs="Times New Roman"/>
          <w:color w:val="2E2E2E"/>
          <w:sz w:val="28"/>
          <w:szCs w:val="28"/>
        </w:rPr>
        <w:t>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в средствах массовой информации (в том числе электронных) информацию:</w:t>
      </w:r>
      <w:proofErr w:type="gramEnd"/>
    </w:p>
    <w:p w:rsidR="00492944" w:rsidRPr="00716707" w:rsidRDefault="00492944" w:rsidP="00492944">
      <w:pPr>
        <w:numPr>
          <w:ilvl w:val="0"/>
          <w:numId w:val="7"/>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о количестве мест в первых классах не позднее 10 календарных дней с момента издания распорядительного акта о закрепленной территории;</w:t>
      </w:r>
    </w:p>
    <w:p w:rsidR="00492944" w:rsidRPr="00716707" w:rsidRDefault="00492944" w:rsidP="00492944">
      <w:pPr>
        <w:numPr>
          <w:ilvl w:val="0"/>
          <w:numId w:val="7"/>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о наличии свободных мест для приема детей, не проживающих на закрепленной территории, не позднее 6 июля.</w:t>
      </w:r>
    </w:p>
    <w:p w:rsidR="00492944" w:rsidRPr="00716707" w:rsidRDefault="00581F8E" w:rsidP="00492944">
      <w:pPr>
        <w:shd w:val="clear" w:color="auto" w:fill="F7F7F7"/>
        <w:spacing w:after="0" w:line="240" w:lineRule="auto"/>
        <w:rPr>
          <w:rFonts w:ascii="Times New Roman" w:eastAsia="Times New Roman" w:hAnsi="Times New Roman" w:cs="Times New Roman"/>
          <w:color w:val="2E2E2E"/>
          <w:sz w:val="28"/>
          <w:szCs w:val="28"/>
        </w:rPr>
      </w:pPr>
      <w:r>
        <w:rPr>
          <w:rFonts w:ascii="Times New Roman" w:eastAsia="Times New Roman" w:hAnsi="Times New Roman" w:cs="Times New Roman"/>
          <w:color w:val="2E2E2E"/>
          <w:sz w:val="28"/>
          <w:szCs w:val="28"/>
        </w:rPr>
        <w:t>3.7</w:t>
      </w:r>
      <w:r w:rsidR="00492944" w:rsidRPr="00716707">
        <w:rPr>
          <w:rFonts w:ascii="Times New Roman" w:eastAsia="Times New Roman" w:hAnsi="Times New Roman" w:cs="Times New Roman"/>
          <w:color w:val="2E2E2E"/>
          <w:sz w:val="28"/>
          <w:szCs w:val="28"/>
        </w:rPr>
        <w:t>.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492944" w:rsidRPr="00716707" w:rsidRDefault="00492944" w:rsidP="00492944">
      <w:pPr>
        <w:shd w:val="clear" w:color="auto" w:fill="F7F7F7"/>
        <w:spacing w:after="0" w:line="336" w:lineRule="atLeast"/>
        <w:outlineLvl w:val="2"/>
        <w:rPr>
          <w:rFonts w:ascii="Times New Roman" w:eastAsia="Times New Roman" w:hAnsi="Times New Roman" w:cs="Times New Roman"/>
          <w:b/>
          <w:bCs/>
          <w:color w:val="2E2E2E"/>
          <w:sz w:val="28"/>
          <w:szCs w:val="28"/>
        </w:rPr>
      </w:pPr>
      <w:r w:rsidRPr="00716707">
        <w:rPr>
          <w:rFonts w:ascii="Times New Roman" w:eastAsia="Times New Roman" w:hAnsi="Times New Roman" w:cs="Times New Roman"/>
          <w:b/>
          <w:bCs/>
          <w:color w:val="2E2E2E"/>
          <w:sz w:val="28"/>
          <w:szCs w:val="28"/>
        </w:rPr>
        <w:t xml:space="preserve">4. Приём </w:t>
      </w:r>
      <w:proofErr w:type="gramStart"/>
      <w:r w:rsidRPr="00716707">
        <w:rPr>
          <w:rFonts w:ascii="Times New Roman" w:eastAsia="Times New Roman" w:hAnsi="Times New Roman" w:cs="Times New Roman"/>
          <w:b/>
          <w:bCs/>
          <w:color w:val="2E2E2E"/>
          <w:sz w:val="28"/>
          <w:szCs w:val="28"/>
        </w:rPr>
        <w:t>обучающихся</w:t>
      </w:r>
      <w:proofErr w:type="gramEnd"/>
      <w:r w:rsidRPr="00716707">
        <w:rPr>
          <w:rFonts w:ascii="Times New Roman" w:eastAsia="Times New Roman" w:hAnsi="Times New Roman" w:cs="Times New Roman"/>
          <w:b/>
          <w:bCs/>
          <w:color w:val="2E2E2E"/>
          <w:sz w:val="28"/>
          <w:szCs w:val="28"/>
        </w:rPr>
        <w:t xml:space="preserve"> в 10-й класс</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4.1. 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 </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4.2. Прием заявлений в 10-е классы начинается после получения аттестатов об основном общем образовании. </w:t>
      </w:r>
    </w:p>
    <w:p w:rsidR="00492944" w:rsidRPr="00716707"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4.3. Количество набираемых 10-х классов определяется организацией, осуществляющей образовательную деятельность, в зависимости от числа поданных заявлений граждан и условий, созданных для осуществления образовательной деятельности.</w:t>
      </w:r>
    </w:p>
    <w:p w:rsidR="00492944" w:rsidRPr="00716707" w:rsidRDefault="00492944" w:rsidP="00492944">
      <w:pPr>
        <w:shd w:val="clear" w:color="auto" w:fill="F7F7F7"/>
        <w:spacing w:after="0" w:line="336" w:lineRule="atLeast"/>
        <w:outlineLvl w:val="2"/>
        <w:rPr>
          <w:rFonts w:ascii="Times New Roman" w:eastAsia="Times New Roman" w:hAnsi="Times New Roman" w:cs="Times New Roman"/>
          <w:b/>
          <w:bCs/>
          <w:color w:val="2E2E2E"/>
          <w:sz w:val="28"/>
          <w:szCs w:val="28"/>
        </w:rPr>
      </w:pPr>
      <w:r w:rsidRPr="00716707">
        <w:rPr>
          <w:rFonts w:ascii="Times New Roman" w:eastAsia="Times New Roman" w:hAnsi="Times New Roman" w:cs="Times New Roman"/>
          <w:b/>
          <w:bCs/>
          <w:color w:val="2E2E2E"/>
          <w:sz w:val="28"/>
          <w:szCs w:val="28"/>
        </w:rPr>
        <w:t xml:space="preserve">5. Перевод </w:t>
      </w:r>
      <w:proofErr w:type="gramStart"/>
      <w:r w:rsidRPr="00716707">
        <w:rPr>
          <w:rFonts w:ascii="Times New Roman" w:eastAsia="Times New Roman" w:hAnsi="Times New Roman" w:cs="Times New Roman"/>
          <w:b/>
          <w:bCs/>
          <w:color w:val="2E2E2E"/>
          <w:sz w:val="28"/>
          <w:szCs w:val="28"/>
        </w:rPr>
        <w:t>обучающихся</w:t>
      </w:r>
      <w:proofErr w:type="gramEnd"/>
      <w:r w:rsidRPr="00716707">
        <w:rPr>
          <w:rFonts w:ascii="Times New Roman" w:eastAsia="Times New Roman" w:hAnsi="Times New Roman" w:cs="Times New Roman"/>
          <w:b/>
          <w:bCs/>
          <w:color w:val="2E2E2E"/>
          <w:sz w:val="28"/>
          <w:szCs w:val="28"/>
        </w:rPr>
        <w:t xml:space="preserve"> в следующий класс</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w:t>
      </w:r>
      <w:proofErr w:type="gramStart"/>
      <w:r w:rsidRPr="00716707">
        <w:rPr>
          <w:rFonts w:ascii="Times New Roman" w:eastAsia="Times New Roman" w:hAnsi="Times New Roman" w:cs="Times New Roman"/>
          <w:color w:val="2E2E2E"/>
          <w:sz w:val="28"/>
          <w:szCs w:val="28"/>
        </w:rPr>
        <w:t>обучающихся</w:t>
      </w:r>
      <w:proofErr w:type="gramEnd"/>
      <w:r w:rsidRPr="00716707">
        <w:rPr>
          <w:rFonts w:ascii="Times New Roman" w:eastAsia="Times New Roman" w:hAnsi="Times New Roman" w:cs="Times New Roman"/>
          <w:color w:val="2E2E2E"/>
          <w:sz w:val="28"/>
          <w:szCs w:val="28"/>
        </w:rPr>
        <w:t xml:space="preserve"> вносит Педагогический совет. </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5.2. Приказом по организации, осуществляющей образовательную деятельность, утверждается решение Педсовета о переводе </w:t>
      </w:r>
      <w:proofErr w:type="gramStart"/>
      <w:r w:rsidRPr="00716707">
        <w:rPr>
          <w:rFonts w:ascii="Times New Roman" w:eastAsia="Times New Roman" w:hAnsi="Times New Roman" w:cs="Times New Roman"/>
          <w:color w:val="2E2E2E"/>
          <w:sz w:val="28"/>
          <w:szCs w:val="28"/>
        </w:rPr>
        <w:t>обучающихся</w:t>
      </w:r>
      <w:proofErr w:type="gramEnd"/>
      <w:r w:rsidRPr="00716707">
        <w:rPr>
          <w:rFonts w:ascii="Times New Roman" w:eastAsia="Times New Roman" w:hAnsi="Times New Roman" w:cs="Times New Roman"/>
          <w:color w:val="2E2E2E"/>
          <w:sz w:val="28"/>
          <w:szCs w:val="28"/>
        </w:rPr>
        <w:t xml:space="preserve">. При этом указывается их количественный состав. </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5.3.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5.4. </w:t>
      </w:r>
      <w:proofErr w:type="gramStart"/>
      <w:r w:rsidRPr="00716707">
        <w:rPr>
          <w:rFonts w:ascii="Times New Roman" w:eastAsia="Times New Roman" w:hAnsi="Times New Roman" w:cs="Times New Roman"/>
          <w:color w:val="2E2E2E"/>
          <w:sz w:val="28"/>
          <w:szCs w:val="28"/>
        </w:rPr>
        <w:t>Обучающиеся</w:t>
      </w:r>
      <w:proofErr w:type="gramEnd"/>
      <w:r w:rsidRPr="00716707">
        <w:rPr>
          <w:rFonts w:ascii="Times New Roman" w:eastAsia="Times New Roman" w:hAnsi="Times New Roman" w:cs="Times New Roman"/>
          <w:color w:val="2E2E2E"/>
          <w:sz w:val="28"/>
          <w:szCs w:val="28"/>
        </w:rPr>
        <w:t xml:space="preserve"> обязаны ликвидировать академическую задолженность. 5.5. Обучающиеся, имеющие академическую задолженность, вправе пройти промежуточную аттестацию по соответствующему учебному предмету не </w:t>
      </w:r>
      <w:r w:rsidRPr="00716707">
        <w:rPr>
          <w:rFonts w:ascii="Times New Roman" w:eastAsia="Times New Roman" w:hAnsi="Times New Roman" w:cs="Times New Roman"/>
          <w:color w:val="2E2E2E"/>
          <w:sz w:val="28"/>
          <w:szCs w:val="28"/>
        </w:rPr>
        <w:lastRenderedPageBreak/>
        <w:t>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 5.6. Для проведения промежуточной аттестации во второй раз образовательной организацией создается комиссия. </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w:t>
      </w:r>
      <w:proofErr w:type="gramStart"/>
      <w:r w:rsidRPr="00716707">
        <w:rPr>
          <w:rFonts w:ascii="Times New Roman" w:eastAsia="Times New Roman" w:hAnsi="Times New Roman" w:cs="Times New Roman"/>
          <w:color w:val="2E2E2E"/>
          <w:sz w:val="28"/>
          <w:szCs w:val="28"/>
        </w:rPr>
        <w:t>обучающегося</w:t>
      </w:r>
      <w:proofErr w:type="gramEnd"/>
      <w:r w:rsidRPr="00716707">
        <w:rPr>
          <w:rFonts w:ascii="Times New Roman" w:eastAsia="Times New Roman" w:hAnsi="Times New Roman" w:cs="Times New Roman"/>
          <w:color w:val="2E2E2E"/>
          <w:sz w:val="28"/>
          <w:szCs w:val="28"/>
        </w:rPr>
        <w:t xml:space="preserve"> вносится запись: «условно переведен». </w:t>
      </w:r>
      <w:proofErr w:type="gramStart"/>
      <w:r w:rsidRPr="00716707">
        <w:rPr>
          <w:rFonts w:ascii="Times New Roman" w:eastAsia="Times New Roman" w:hAnsi="Times New Roman" w:cs="Times New Roman"/>
          <w:color w:val="2E2E2E"/>
          <w:sz w:val="28"/>
          <w:szCs w:val="28"/>
        </w:rPr>
        <w:t xml:space="preserve">Обучающийся, условно переведенный в следующий класс, в отчете на начало года по форме ОШ-1 указывается в составе того класса, в который условно переведен. </w:t>
      </w:r>
      <w:proofErr w:type="gramEnd"/>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rsidR="00492944" w:rsidRPr="00716707" w:rsidRDefault="00492944" w:rsidP="0018469D">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 5.10. Школа создает обучающимся условия для ликвидации задолженности и обеспечивает </w:t>
      </w:r>
      <w:proofErr w:type="gramStart"/>
      <w:r w:rsidRPr="00716707">
        <w:rPr>
          <w:rFonts w:ascii="Times New Roman" w:eastAsia="Times New Roman" w:hAnsi="Times New Roman" w:cs="Times New Roman"/>
          <w:color w:val="2E2E2E"/>
          <w:sz w:val="28"/>
          <w:szCs w:val="28"/>
        </w:rPr>
        <w:t>контроль за</w:t>
      </w:r>
      <w:proofErr w:type="gramEnd"/>
      <w:r w:rsidRPr="00716707">
        <w:rPr>
          <w:rFonts w:ascii="Times New Roman" w:eastAsia="Times New Roman" w:hAnsi="Times New Roman" w:cs="Times New Roman"/>
          <w:color w:val="2E2E2E"/>
          <w:sz w:val="28"/>
          <w:szCs w:val="28"/>
        </w:rPr>
        <w:t xml:space="preserve"> своевременностью ее ликвидации. </w:t>
      </w:r>
    </w:p>
    <w:p w:rsidR="00492944" w:rsidRPr="00716707"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5.11. Ответственность за ликвидацию </w:t>
      </w:r>
      <w:proofErr w:type="gramStart"/>
      <w:r w:rsidRPr="00716707">
        <w:rPr>
          <w:rFonts w:ascii="Times New Roman" w:eastAsia="Times New Roman" w:hAnsi="Times New Roman" w:cs="Times New Roman"/>
          <w:color w:val="2E2E2E"/>
          <w:sz w:val="28"/>
          <w:szCs w:val="28"/>
        </w:rPr>
        <w:t>обучающимися</w:t>
      </w:r>
      <w:proofErr w:type="gramEnd"/>
      <w:r w:rsidRPr="00716707">
        <w:rPr>
          <w:rFonts w:ascii="Times New Roman" w:eastAsia="Times New Roman" w:hAnsi="Times New Roman" w:cs="Times New Roman"/>
          <w:color w:val="2E2E2E"/>
          <w:sz w:val="28"/>
          <w:szCs w:val="28"/>
        </w:rPr>
        <w:t xml:space="preserve"> академической задолженности возлагается на родителей (законных представителей). </w:t>
      </w:r>
      <w:proofErr w:type="gramStart"/>
      <w:r w:rsidRPr="00716707">
        <w:rPr>
          <w:rFonts w:ascii="Times New Roman" w:eastAsia="Times New Roman" w:hAnsi="Times New Roman" w:cs="Times New Roman"/>
          <w:color w:val="2E2E2E"/>
          <w:sz w:val="28"/>
          <w:szCs w:val="28"/>
        </w:rPr>
        <w:t>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w:t>
      </w:r>
      <w:r w:rsidR="0018469D">
        <w:rPr>
          <w:rFonts w:ascii="Times New Roman" w:eastAsia="Times New Roman" w:hAnsi="Times New Roman" w:cs="Times New Roman"/>
          <w:color w:val="2E2E2E"/>
          <w:sz w:val="28"/>
          <w:szCs w:val="28"/>
        </w:rPr>
        <w:t>ями (законными представителями).</w:t>
      </w:r>
      <w:proofErr w:type="gramEnd"/>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5.12.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716707">
        <w:rPr>
          <w:rFonts w:ascii="Times New Roman" w:eastAsia="Times New Roman" w:hAnsi="Times New Roman" w:cs="Times New Roman"/>
          <w:color w:val="2E2E2E"/>
          <w:sz w:val="28"/>
          <w:szCs w:val="28"/>
        </w:rPr>
        <w:t>обучающемуся</w:t>
      </w:r>
      <w:proofErr w:type="gramEnd"/>
      <w:r w:rsidRPr="00716707">
        <w:rPr>
          <w:rFonts w:ascii="Times New Roman" w:eastAsia="Times New Roman" w:hAnsi="Times New Roman" w:cs="Times New Roman"/>
          <w:color w:val="2E2E2E"/>
          <w:sz w:val="28"/>
          <w:szCs w:val="28"/>
        </w:rPr>
        <w:t xml:space="preserve"> для ликвидации академической задолженности и обеспечить контроль за своевременностью ее ликвидации. </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5.13. </w:t>
      </w:r>
      <w:proofErr w:type="gramStart"/>
      <w:r w:rsidRPr="00716707">
        <w:rPr>
          <w:rFonts w:ascii="Times New Roman" w:eastAsia="Times New Roman" w:hAnsi="Times New Roman" w:cs="Times New Roman"/>
          <w:color w:val="2E2E2E"/>
          <w:sz w:val="28"/>
          <w:szCs w:val="28"/>
        </w:rPr>
        <w:t>Обучающиеся, успешно ликвидировавшие академическую задолженность в установленные сроки, продолжают обучение в данном классе.</w:t>
      </w:r>
      <w:proofErr w:type="gramEnd"/>
      <w:r w:rsidRPr="00716707">
        <w:rPr>
          <w:rFonts w:ascii="Times New Roman" w:eastAsia="Times New Roman" w:hAnsi="Times New Roman" w:cs="Times New Roman"/>
          <w:color w:val="2E2E2E"/>
          <w:sz w:val="28"/>
          <w:szCs w:val="28"/>
        </w:rPr>
        <w:t xml:space="preserve">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 </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5.14. Педагогическим советом принимается решение об окончательном переводе </w:t>
      </w:r>
      <w:proofErr w:type="gramStart"/>
      <w:r w:rsidRPr="00716707">
        <w:rPr>
          <w:rFonts w:ascii="Times New Roman" w:eastAsia="Times New Roman" w:hAnsi="Times New Roman" w:cs="Times New Roman"/>
          <w:color w:val="2E2E2E"/>
          <w:sz w:val="28"/>
          <w:szCs w:val="28"/>
        </w:rPr>
        <w:t>обучающегося</w:t>
      </w:r>
      <w:proofErr w:type="gramEnd"/>
      <w:r w:rsidRPr="00716707">
        <w:rPr>
          <w:rFonts w:ascii="Times New Roman" w:eastAsia="Times New Roman" w:hAnsi="Times New Roman" w:cs="Times New Roman"/>
          <w:color w:val="2E2E2E"/>
          <w:sz w:val="28"/>
          <w:szCs w:val="28"/>
        </w:rPr>
        <w:t xml:space="preserve">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w:t>
      </w:r>
      <w:r w:rsidRPr="00716707">
        <w:rPr>
          <w:rFonts w:ascii="Times New Roman" w:eastAsia="Times New Roman" w:hAnsi="Times New Roman" w:cs="Times New Roman"/>
          <w:color w:val="2E2E2E"/>
          <w:sz w:val="28"/>
          <w:szCs w:val="28"/>
        </w:rPr>
        <w:lastRenderedPageBreak/>
        <w:t xml:space="preserve">предыдущего года вносится соответствующая запись рядом с записью об условном переводе. </w:t>
      </w:r>
    </w:p>
    <w:p w:rsidR="00492944" w:rsidRPr="00716707"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5.15. Обучающиеся, осваивающие программы начального общего, основного общего и среднего общего образования, </w:t>
      </w:r>
      <w:ins w:id="6" w:author="Unknown">
        <w:r w:rsidRPr="00716707">
          <w:rPr>
            <w:rFonts w:ascii="Times New Roman" w:eastAsia="Times New Roman" w:hAnsi="Times New Roman" w:cs="Times New Roman"/>
            <w:color w:val="2E2E2E"/>
            <w:sz w:val="28"/>
            <w:szCs w:val="28"/>
          </w:rPr>
          <w:t>не ликвидировавшие в установленные сроки академическую задолженность</w:t>
        </w:r>
      </w:ins>
      <w:r w:rsidRPr="00716707">
        <w:rPr>
          <w:rFonts w:ascii="Times New Roman" w:eastAsia="Times New Roman" w:hAnsi="Times New Roman" w:cs="Times New Roman"/>
          <w:color w:val="2E2E2E"/>
          <w:sz w:val="28"/>
          <w:szCs w:val="28"/>
        </w:rPr>
        <w:t> с момента ее образования, по усмотрению их родителей (законных представителей):</w:t>
      </w:r>
    </w:p>
    <w:p w:rsidR="00492944" w:rsidRPr="00716707" w:rsidRDefault="00492944" w:rsidP="00492944">
      <w:pPr>
        <w:numPr>
          <w:ilvl w:val="0"/>
          <w:numId w:val="10"/>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оставляются на повторное обучение;</w:t>
      </w:r>
    </w:p>
    <w:p w:rsidR="00492944" w:rsidRPr="00716707" w:rsidRDefault="00492944" w:rsidP="00492944">
      <w:pPr>
        <w:numPr>
          <w:ilvl w:val="0"/>
          <w:numId w:val="10"/>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переводятся на </w:t>
      </w:r>
      <w:proofErr w:type="gramStart"/>
      <w:r w:rsidRPr="00716707">
        <w:rPr>
          <w:rFonts w:ascii="Times New Roman" w:eastAsia="Times New Roman" w:hAnsi="Times New Roman" w:cs="Times New Roman"/>
          <w:color w:val="2E2E2E"/>
          <w:sz w:val="28"/>
          <w:szCs w:val="28"/>
        </w:rPr>
        <w:t>обучение</w:t>
      </w:r>
      <w:proofErr w:type="gramEnd"/>
      <w:r w:rsidRPr="00716707">
        <w:rPr>
          <w:rFonts w:ascii="Times New Roman" w:eastAsia="Times New Roman" w:hAnsi="Times New Roman" w:cs="Times New Roman"/>
          <w:color w:val="2E2E2E"/>
          <w:sz w:val="28"/>
          <w:szCs w:val="28"/>
        </w:rPr>
        <w:t xml:space="preserve"> по адаптированным образовательным программам в соответствии с рекомендациями психолого-медико-педагогической комиссии;</w:t>
      </w:r>
    </w:p>
    <w:p w:rsidR="00492944" w:rsidRPr="00716707" w:rsidRDefault="00492944" w:rsidP="00492944">
      <w:pPr>
        <w:numPr>
          <w:ilvl w:val="0"/>
          <w:numId w:val="10"/>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переводятся на </w:t>
      </w:r>
      <w:proofErr w:type="gramStart"/>
      <w:r w:rsidRPr="00716707">
        <w:rPr>
          <w:rFonts w:ascii="Times New Roman" w:eastAsia="Times New Roman" w:hAnsi="Times New Roman" w:cs="Times New Roman"/>
          <w:color w:val="2E2E2E"/>
          <w:sz w:val="28"/>
          <w:szCs w:val="28"/>
        </w:rPr>
        <w:t>обучение</w:t>
      </w:r>
      <w:proofErr w:type="gramEnd"/>
      <w:r w:rsidRPr="00716707">
        <w:rPr>
          <w:rFonts w:ascii="Times New Roman" w:eastAsia="Times New Roman" w:hAnsi="Times New Roman" w:cs="Times New Roman"/>
          <w:color w:val="2E2E2E"/>
          <w:sz w:val="28"/>
          <w:szCs w:val="28"/>
        </w:rPr>
        <w:t xml:space="preserve"> по индивидуальному учебному плану.</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5.16.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5.17. Решение о повторном обучении, </w:t>
      </w:r>
      <w:proofErr w:type="gramStart"/>
      <w:r w:rsidRPr="00716707">
        <w:rPr>
          <w:rFonts w:ascii="Times New Roman" w:eastAsia="Times New Roman" w:hAnsi="Times New Roman" w:cs="Times New Roman"/>
          <w:color w:val="2E2E2E"/>
          <w:sz w:val="28"/>
          <w:szCs w:val="28"/>
        </w:rPr>
        <w:t>обучении</w:t>
      </w:r>
      <w:proofErr w:type="gramEnd"/>
      <w:r w:rsidRPr="00716707">
        <w:rPr>
          <w:rFonts w:ascii="Times New Roman" w:eastAsia="Times New Roman" w:hAnsi="Times New Roman" w:cs="Times New Roman"/>
          <w:color w:val="2E2E2E"/>
          <w:sz w:val="28"/>
          <w:szCs w:val="28"/>
        </w:rPr>
        <w:t xml:space="preserve">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 </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5.18. Обучающиеся 1 класса на повторный курс обучения не оставляются. 5.19. Обучающиеся переводного класса,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492944" w:rsidRPr="00716707"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5.20.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492944" w:rsidRPr="00716707" w:rsidRDefault="00492944" w:rsidP="00492944">
      <w:pPr>
        <w:shd w:val="clear" w:color="auto" w:fill="F7F7F7"/>
        <w:spacing w:after="0" w:line="336" w:lineRule="atLeast"/>
        <w:outlineLvl w:val="2"/>
        <w:rPr>
          <w:rFonts w:ascii="Times New Roman" w:eastAsia="Times New Roman" w:hAnsi="Times New Roman" w:cs="Times New Roman"/>
          <w:b/>
          <w:bCs/>
          <w:color w:val="2E2E2E"/>
          <w:sz w:val="28"/>
          <w:szCs w:val="28"/>
        </w:rPr>
      </w:pPr>
      <w:r w:rsidRPr="00716707">
        <w:rPr>
          <w:rFonts w:ascii="Times New Roman" w:eastAsia="Times New Roman" w:hAnsi="Times New Roman" w:cs="Times New Roman"/>
          <w:b/>
          <w:bCs/>
          <w:color w:val="2E2E2E"/>
          <w:sz w:val="28"/>
          <w:szCs w:val="28"/>
        </w:rPr>
        <w:t xml:space="preserve">6. Порядок и условия осуществления перевода </w:t>
      </w:r>
      <w:proofErr w:type="gramStart"/>
      <w:r w:rsidRPr="00716707">
        <w:rPr>
          <w:rFonts w:ascii="Times New Roman" w:eastAsia="Times New Roman" w:hAnsi="Times New Roman" w:cs="Times New Roman"/>
          <w:b/>
          <w:bCs/>
          <w:color w:val="2E2E2E"/>
          <w:sz w:val="28"/>
          <w:szCs w:val="28"/>
        </w:rPr>
        <w:t>обучающихся</w:t>
      </w:r>
      <w:proofErr w:type="gramEnd"/>
      <w:r w:rsidRPr="00716707">
        <w:rPr>
          <w:rFonts w:ascii="Times New Roman" w:eastAsia="Times New Roman" w:hAnsi="Times New Roman" w:cs="Times New Roman"/>
          <w:b/>
          <w:bCs/>
          <w:color w:val="2E2E2E"/>
          <w:sz w:val="28"/>
          <w:szCs w:val="28"/>
        </w:rPr>
        <w:t xml:space="preserve"> в другие образовательные организации</w:t>
      </w:r>
    </w:p>
    <w:p w:rsidR="00492944" w:rsidRPr="00716707"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6.1. </w:t>
      </w:r>
      <w:proofErr w:type="gramStart"/>
      <w:r w:rsidRPr="00716707">
        <w:rPr>
          <w:rFonts w:ascii="Times New Roman" w:eastAsia="Times New Roman" w:hAnsi="Times New Roman" w:cs="Times New Roman"/>
          <w:color w:val="2E2E2E"/>
          <w:sz w:val="28"/>
          <w:szCs w:val="28"/>
        </w:rPr>
        <w:t>Перевод обучающегося из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которой он обучается (далее - исходная организация), в другие организации, осуществляющие образовательную деятельность по образовательным программам соответствующих уровня и направленности (далее - принимающие организации), осуществляется </w:t>
      </w:r>
      <w:ins w:id="7" w:author="Unknown">
        <w:r w:rsidRPr="00716707">
          <w:rPr>
            <w:rFonts w:ascii="Times New Roman" w:eastAsia="Times New Roman" w:hAnsi="Times New Roman" w:cs="Times New Roman"/>
            <w:color w:val="2E2E2E"/>
            <w:sz w:val="28"/>
            <w:szCs w:val="28"/>
          </w:rPr>
          <w:t>в следующих случаях:</w:t>
        </w:r>
      </w:ins>
      <w:proofErr w:type="gramEnd"/>
    </w:p>
    <w:p w:rsidR="00492944" w:rsidRPr="00716707" w:rsidRDefault="00492944" w:rsidP="00492944">
      <w:pPr>
        <w:numPr>
          <w:ilvl w:val="0"/>
          <w:numId w:val="11"/>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по инициативе совершеннолетнего обучающегося или родителей (законных представителей) несовершеннолетнего обучающегося;</w:t>
      </w:r>
    </w:p>
    <w:p w:rsidR="00492944" w:rsidRPr="00716707" w:rsidRDefault="00492944" w:rsidP="00492944">
      <w:pPr>
        <w:numPr>
          <w:ilvl w:val="0"/>
          <w:numId w:val="11"/>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w:t>
      </w:r>
      <w:r w:rsidRPr="00716707">
        <w:rPr>
          <w:rFonts w:ascii="Times New Roman" w:eastAsia="Times New Roman" w:hAnsi="Times New Roman" w:cs="Times New Roman"/>
          <w:color w:val="2E2E2E"/>
          <w:sz w:val="28"/>
          <w:szCs w:val="28"/>
        </w:rPr>
        <w:lastRenderedPageBreak/>
        <w:t>образовательной программе или прекращения действия государственной аккредитации;</w:t>
      </w:r>
    </w:p>
    <w:p w:rsidR="00492944" w:rsidRPr="00716707" w:rsidRDefault="00492944" w:rsidP="00492944">
      <w:pPr>
        <w:numPr>
          <w:ilvl w:val="0"/>
          <w:numId w:val="11"/>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в случае приостановления действия лицензии.</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6.2.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6.3. Перевод </w:t>
      </w:r>
      <w:proofErr w:type="gramStart"/>
      <w:r w:rsidRPr="00716707">
        <w:rPr>
          <w:rFonts w:ascii="Times New Roman" w:eastAsia="Times New Roman" w:hAnsi="Times New Roman" w:cs="Times New Roman"/>
          <w:color w:val="2E2E2E"/>
          <w:sz w:val="28"/>
          <w:szCs w:val="28"/>
        </w:rPr>
        <w:t>обучающихся</w:t>
      </w:r>
      <w:proofErr w:type="gramEnd"/>
      <w:r w:rsidRPr="00716707">
        <w:rPr>
          <w:rFonts w:ascii="Times New Roman" w:eastAsia="Times New Roman" w:hAnsi="Times New Roman" w:cs="Times New Roman"/>
          <w:color w:val="2E2E2E"/>
          <w:sz w:val="28"/>
          <w:szCs w:val="28"/>
        </w:rPr>
        <w:t xml:space="preserve"> не зависит от периода (времени) учебного года. 6.4. </w:t>
      </w:r>
      <w:r w:rsidRPr="00716707">
        <w:rPr>
          <w:rFonts w:ascii="Times New Roman" w:eastAsia="Times New Roman" w:hAnsi="Times New Roman" w:cs="Times New Roman"/>
          <w:i/>
          <w:iCs/>
          <w:color w:val="2E2E2E"/>
          <w:sz w:val="28"/>
          <w:szCs w:val="28"/>
        </w:rPr>
        <w:t>Перевод совершеннолетнего обучающегося по его инициативе или несовершеннолетнего обучающегося по инициативе его родителей (законных представителей).</w:t>
      </w:r>
      <w:r w:rsidRPr="00716707">
        <w:rPr>
          <w:rFonts w:ascii="Times New Roman" w:eastAsia="Times New Roman" w:hAnsi="Times New Roman" w:cs="Times New Roman"/>
          <w:color w:val="2E2E2E"/>
          <w:sz w:val="28"/>
          <w:szCs w:val="28"/>
        </w:rPr>
        <w:t> </w:t>
      </w:r>
    </w:p>
    <w:p w:rsidR="00492944" w:rsidRPr="00716707"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w:t>
      </w:r>
      <w:proofErr w:type="gramStart"/>
      <w:r w:rsidRPr="00716707">
        <w:rPr>
          <w:rFonts w:ascii="Times New Roman" w:eastAsia="Times New Roman" w:hAnsi="Times New Roman" w:cs="Times New Roman"/>
          <w:color w:val="2E2E2E"/>
          <w:sz w:val="28"/>
          <w:szCs w:val="28"/>
        </w:rPr>
        <w:t>совершеннолетний</w:t>
      </w:r>
      <w:proofErr w:type="gramEnd"/>
      <w:r w:rsidRPr="00716707">
        <w:rPr>
          <w:rFonts w:ascii="Times New Roman" w:eastAsia="Times New Roman" w:hAnsi="Times New Roman" w:cs="Times New Roman"/>
          <w:color w:val="2E2E2E"/>
          <w:sz w:val="28"/>
          <w:szCs w:val="28"/>
        </w:rPr>
        <w:t xml:space="preserve"> обучающийся или родители (законные представители) несовершеннолетнего обучающегося:</w:t>
      </w:r>
    </w:p>
    <w:p w:rsidR="00492944" w:rsidRPr="00716707" w:rsidRDefault="00492944" w:rsidP="00492944">
      <w:pPr>
        <w:numPr>
          <w:ilvl w:val="0"/>
          <w:numId w:val="12"/>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осуществляют выбор принимающей организации;</w:t>
      </w:r>
    </w:p>
    <w:p w:rsidR="00492944" w:rsidRPr="00716707" w:rsidRDefault="00492944" w:rsidP="00492944">
      <w:pPr>
        <w:numPr>
          <w:ilvl w:val="0"/>
          <w:numId w:val="12"/>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обращаются в выбранную принимающую организацию с запросом о наличии свободных мест, в том числе с использованием информационно-телекоммуникационной сети «Интернет» (далее - сеть Интернет);</w:t>
      </w:r>
    </w:p>
    <w:p w:rsidR="00492944" w:rsidRPr="00716707" w:rsidRDefault="00492944" w:rsidP="00492944">
      <w:pPr>
        <w:numPr>
          <w:ilvl w:val="0"/>
          <w:numId w:val="12"/>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муниципального округа, городского округа для определения принимающей организации из числа муниципальных образовательных организаций;</w:t>
      </w:r>
    </w:p>
    <w:p w:rsidR="00492944" w:rsidRPr="00716707" w:rsidRDefault="00492944" w:rsidP="00492944">
      <w:pPr>
        <w:numPr>
          <w:ilvl w:val="0"/>
          <w:numId w:val="12"/>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обращаются </w:t>
      </w:r>
      <w:proofErr w:type="gramStart"/>
      <w:r w:rsidRPr="00716707">
        <w:rPr>
          <w:rFonts w:ascii="Times New Roman" w:eastAsia="Times New Roman" w:hAnsi="Times New Roman" w:cs="Times New Roman"/>
          <w:color w:val="2E2E2E"/>
          <w:sz w:val="28"/>
          <w:szCs w:val="28"/>
        </w:rPr>
        <w:t>в исходную организацию с заявлением об отчислении обучающегося в связи с переводом</w:t>
      </w:r>
      <w:proofErr w:type="gramEnd"/>
      <w:r w:rsidRPr="00716707">
        <w:rPr>
          <w:rFonts w:ascii="Times New Roman" w:eastAsia="Times New Roman" w:hAnsi="Times New Roman" w:cs="Times New Roman"/>
          <w:color w:val="2E2E2E"/>
          <w:sz w:val="28"/>
          <w:szCs w:val="28"/>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492944" w:rsidRPr="00716707"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492944" w:rsidRPr="00716707" w:rsidRDefault="00492944" w:rsidP="00492944">
      <w:pPr>
        <w:numPr>
          <w:ilvl w:val="0"/>
          <w:numId w:val="13"/>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фамилия, имя, отчество (при наличии) обучающегося;</w:t>
      </w:r>
    </w:p>
    <w:p w:rsidR="00492944" w:rsidRPr="00716707" w:rsidRDefault="00492944" w:rsidP="00492944">
      <w:pPr>
        <w:numPr>
          <w:ilvl w:val="0"/>
          <w:numId w:val="13"/>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дата рождения;</w:t>
      </w:r>
    </w:p>
    <w:p w:rsidR="00492944" w:rsidRPr="00716707" w:rsidRDefault="00492944" w:rsidP="00492944">
      <w:pPr>
        <w:numPr>
          <w:ilvl w:val="0"/>
          <w:numId w:val="13"/>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класс и профиль обучения (при наличии);</w:t>
      </w:r>
    </w:p>
    <w:p w:rsidR="00492944" w:rsidRPr="00716707" w:rsidRDefault="00492944" w:rsidP="00492944">
      <w:pPr>
        <w:numPr>
          <w:ilvl w:val="0"/>
          <w:numId w:val="13"/>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6.4.3.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течени</w:t>
      </w:r>
      <w:proofErr w:type="gramStart"/>
      <w:r w:rsidRPr="00716707">
        <w:rPr>
          <w:rFonts w:ascii="Times New Roman" w:eastAsia="Times New Roman" w:hAnsi="Times New Roman" w:cs="Times New Roman"/>
          <w:color w:val="2E2E2E"/>
          <w:sz w:val="28"/>
          <w:szCs w:val="28"/>
        </w:rPr>
        <w:t>и</w:t>
      </w:r>
      <w:proofErr w:type="gramEnd"/>
      <w:r w:rsidRPr="00716707">
        <w:rPr>
          <w:rFonts w:ascii="Times New Roman" w:eastAsia="Times New Roman" w:hAnsi="Times New Roman" w:cs="Times New Roman"/>
          <w:color w:val="2E2E2E"/>
          <w:sz w:val="28"/>
          <w:szCs w:val="28"/>
        </w:rPr>
        <w:t xml:space="preserve">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w:t>
      </w:r>
    </w:p>
    <w:p w:rsidR="00492944" w:rsidRPr="00716707"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lastRenderedPageBreak/>
        <w:t>6.4.4. Исходная организация в течени</w:t>
      </w:r>
      <w:proofErr w:type="gramStart"/>
      <w:r w:rsidRPr="00716707">
        <w:rPr>
          <w:rFonts w:ascii="Times New Roman" w:eastAsia="Times New Roman" w:hAnsi="Times New Roman" w:cs="Times New Roman"/>
          <w:color w:val="2E2E2E"/>
          <w:sz w:val="28"/>
          <w:szCs w:val="28"/>
        </w:rPr>
        <w:t>и</w:t>
      </w:r>
      <w:proofErr w:type="gramEnd"/>
      <w:r w:rsidRPr="00716707">
        <w:rPr>
          <w:rFonts w:ascii="Times New Roman" w:eastAsia="Times New Roman" w:hAnsi="Times New Roman" w:cs="Times New Roman"/>
          <w:color w:val="2E2E2E"/>
          <w:sz w:val="28"/>
          <w:szCs w:val="28"/>
        </w:rPr>
        <w:t xml:space="preserve"> трех рабочих дней с даты подачи заявления выдает совершеннолетнему обучающемуся или родителям (законным представителям) несовершеннолетнего обучающегося следующие документы:</w:t>
      </w:r>
    </w:p>
    <w:p w:rsidR="00492944" w:rsidRPr="00716707" w:rsidRDefault="00492944" w:rsidP="00492944">
      <w:pPr>
        <w:numPr>
          <w:ilvl w:val="0"/>
          <w:numId w:val="14"/>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личное дело </w:t>
      </w:r>
      <w:proofErr w:type="gramStart"/>
      <w:r w:rsidRPr="00716707">
        <w:rPr>
          <w:rFonts w:ascii="Times New Roman" w:eastAsia="Times New Roman" w:hAnsi="Times New Roman" w:cs="Times New Roman"/>
          <w:color w:val="2E2E2E"/>
          <w:sz w:val="28"/>
          <w:szCs w:val="28"/>
        </w:rPr>
        <w:t>обучающегося</w:t>
      </w:r>
      <w:proofErr w:type="gramEnd"/>
      <w:r w:rsidRPr="00716707">
        <w:rPr>
          <w:rFonts w:ascii="Times New Roman" w:eastAsia="Times New Roman" w:hAnsi="Times New Roman" w:cs="Times New Roman"/>
          <w:color w:val="2E2E2E"/>
          <w:sz w:val="28"/>
          <w:szCs w:val="28"/>
        </w:rPr>
        <w:t>;</w:t>
      </w:r>
    </w:p>
    <w:p w:rsidR="00492944" w:rsidRPr="00716707" w:rsidRDefault="00492944" w:rsidP="00492944">
      <w:pPr>
        <w:numPr>
          <w:ilvl w:val="0"/>
          <w:numId w:val="14"/>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6.4.5. Требование предоставления других документов </w:t>
      </w:r>
      <w:proofErr w:type="gramStart"/>
      <w:r w:rsidRPr="00716707">
        <w:rPr>
          <w:rFonts w:ascii="Times New Roman" w:eastAsia="Times New Roman" w:hAnsi="Times New Roman" w:cs="Times New Roman"/>
          <w:color w:val="2E2E2E"/>
          <w:sz w:val="28"/>
          <w:szCs w:val="28"/>
        </w:rPr>
        <w:t>в качестве основания для зачисления обучающихся в принимающую организацию в связи с переводом</w:t>
      </w:r>
      <w:proofErr w:type="gramEnd"/>
      <w:r w:rsidRPr="00716707">
        <w:rPr>
          <w:rFonts w:ascii="Times New Roman" w:eastAsia="Times New Roman" w:hAnsi="Times New Roman" w:cs="Times New Roman"/>
          <w:color w:val="2E2E2E"/>
          <w:sz w:val="28"/>
          <w:szCs w:val="28"/>
        </w:rPr>
        <w:t xml:space="preserve"> из исходной организации не допускается. </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6.4.6. Указанные в пункте 6.4.4. документы представляются </w:t>
      </w:r>
      <w:proofErr w:type="gramStart"/>
      <w:r w:rsidRPr="00716707">
        <w:rPr>
          <w:rFonts w:ascii="Times New Roman" w:eastAsia="Times New Roman" w:hAnsi="Times New Roman" w:cs="Times New Roman"/>
          <w:color w:val="2E2E2E"/>
          <w:sz w:val="28"/>
          <w:szCs w:val="28"/>
        </w:rPr>
        <w:t>совершеннолетним</w:t>
      </w:r>
      <w:proofErr w:type="gramEnd"/>
      <w:r w:rsidRPr="00716707">
        <w:rPr>
          <w:rFonts w:ascii="Times New Roman" w:eastAsia="Times New Roman" w:hAnsi="Times New Roman" w:cs="Times New Roman"/>
          <w:color w:val="2E2E2E"/>
          <w:sz w:val="28"/>
          <w:szCs w:val="28"/>
        </w:rPr>
        <w:t xml:space="preserve">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6.4.7. </w:t>
      </w:r>
      <w:proofErr w:type="gramStart"/>
      <w:r w:rsidRPr="00716707">
        <w:rPr>
          <w:rFonts w:ascii="Times New Roman" w:eastAsia="Times New Roman" w:hAnsi="Times New Roman" w:cs="Times New Roman"/>
          <w:color w:val="2E2E2E"/>
          <w:sz w:val="28"/>
          <w:szCs w:val="28"/>
        </w:rPr>
        <w:t xml:space="preserve">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 </w:t>
      </w:r>
      <w:proofErr w:type="gramEnd"/>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6.4.8.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с указанием даты зачисления и класса. </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6.4.9.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proofErr w:type="gramStart"/>
      <w:r w:rsidRPr="00716707">
        <w:rPr>
          <w:rFonts w:ascii="Times New Roman" w:eastAsia="Times New Roman" w:hAnsi="Times New Roman" w:cs="Times New Roman"/>
          <w:color w:val="2E2E2E"/>
          <w:sz w:val="28"/>
          <w:szCs w:val="28"/>
        </w:rPr>
        <w:t>акта</w:t>
      </w:r>
      <w:proofErr w:type="gramEnd"/>
      <w:r w:rsidRPr="00716707">
        <w:rPr>
          <w:rFonts w:ascii="Times New Roman" w:eastAsia="Times New Roman" w:hAnsi="Times New Roman" w:cs="Times New Roman"/>
          <w:color w:val="2E2E2E"/>
          <w:sz w:val="28"/>
          <w:szCs w:val="28"/>
        </w:rPr>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 6.5. 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прекращения действия государственной аккредитации; в случае приостановления действия лицензии. </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lastRenderedPageBreak/>
        <w:t>6.5.1.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 в которые будут переводиться обучающиеся, предоставившие необходимые письменные согласия на перевод в соответствии с пунктом 6.2 настоящего Положения.</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 6.5.2.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w:t>
      </w:r>
      <w:proofErr w:type="gramStart"/>
      <w:r w:rsidRPr="00716707">
        <w:rPr>
          <w:rFonts w:ascii="Times New Roman" w:eastAsia="Times New Roman" w:hAnsi="Times New Roman" w:cs="Times New Roman"/>
          <w:color w:val="2E2E2E"/>
          <w:sz w:val="28"/>
          <w:szCs w:val="28"/>
        </w:rPr>
        <w:t>разместить</w:t>
      </w:r>
      <w:proofErr w:type="gramEnd"/>
      <w:r w:rsidRPr="00716707">
        <w:rPr>
          <w:rFonts w:ascii="Times New Roman" w:eastAsia="Times New Roman" w:hAnsi="Times New Roman" w:cs="Times New Roman"/>
          <w:color w:val="2E2E2E"/>
          <w:sz w:val="28"/>
          <w:szCs w:val="28"/>
        </w:rPr>
        <w:t xml:space="preserve">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w:t>
      </w:r>
    </w:p>
    <w:p w:rsidR="00492944" w:rsidRPr="00716707"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 6.5.3.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w:t>
      </w:r>
      <w:proofErr w:type="gramStart"/>
      <w:r w:rsidRPr="00716707">
        <w:rPr>
          <w:rFonts w:ascii="Times New Roman" w:eastAsia="Times New Roman" w:hAnsi="Times New Roman" w:cs="Times New Roman"/>
          <w:color w:val="2E2E2E"/>
          <w:sz w:val="28"/>
          <w:szCs w:val="28"/>
        </w:rPr>
        <w:t>разместить</w:t>
      </w:r>
      <w:proofErr w:type="gramEnd"/>
      <w:r w:rsidRPr="00716707">
        <w:rPr>
          <w:rFonts w:ascii="Times New Roman" w:eastAsia="Times New Roman" w:hAnsi="Times New Roman" w:cs="Times New Roman"/>
          <w:color w:val="2E2E2E"/>
          <w:sz w:val="28"/>
          <w:szCs w:val="28"/>
        </w:rPr>
        <w:t xml:space="preserve"> указанное уведомление на своем официальном сайте в сети Интернет:</w:t>
      </w:r>
    </w:p>
    <w:p w:rsidR="00492944" w:rsidRPr="00716707" w:rsidRDefault="00492944" w:rsidP="00492944">
      <w:pPr>
        <w:numPr>
          <w:ilvl w:val="0"/>
          <w:numId w:val="15"/>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492944" w:rsidRPr="00716707" w:rsidRDefault="00492944" w:rsidP="00492944">
      <w:pPr>
        <w:numPr>
          <w:ilvl w:val="0"/>
          <w:numId w:val="15"/>
        </w:numPr>
        <w:shd w:val="clear" w:color="auto" w:fill="F7F7F7"/>
        <w:spacing w:after="0" w:line="240" w:lineRule="auto"/>
        <w:ind w:left="0"/>
        <w:rPr>
          <w:rFonts w:ascii="Times New Roman" w:eastAsia="Times New Roman" w:hAnsi="Times New Roman" w:cs="Times New Roman"/>
          <w:color w:val="2E2E2E"/>
          <w:sz w:val="28"/>
          <w:szCs w:val="28"/>
        </w:rPr>
      </w:pPr>
      <w:proofErr w:type="gramStart"/>
      <w:r w:rsidRPr="00716707">
        <w:rPr>
          <w:rFonts w:ascii="Times New Roman" w:eastAsia="Times New Roman" w:hAnsi="Times New Roman" w:cs="Times New Roman"/>
          <w:color w:val="2E2E2E"/>
          <w:sz w:val="28"/>
          <w:szCs w:val="28"/>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492944" w:rsidRPr="00716707" w:rsidRDefault="00492944" w:rsidP="00492944">
      <w:pPr>
        <w:numPr>
          <w:ilvl w:val="0"/>
          <w:numId w:val="15"/>
        </w:numPr>
        <w:shd w:val="clear" w:color="auto" w:fill="F7F7F7"/>
        <w:spacing w:after="0" w:line="240" w:lineRule="auto"/>
        <w:ind w:left="0"/>
        <w:rPr>
          <w:rFonts w:ascii="Times New Roman" w:eastAsia="Times New Roman" w:hAnsi="Times New Roman" w:cs="Times New Roman"/>
          <w:color w:val="2E2E2E"/>
          <w:sz w:val="28"/>
          <w:szCs w:val="28"/>
        </w:rPr>
      </w:pPr>
      <w:proofErr w:type="gramStart"/>
      <w:r w:rsidRPr="00716707">
        <w:rPr>
          <w:rFonts w:ascii="Times New Roman" w:eastAsia="Times New Roman" w:hAnsi="Times New Roman" w:cs="Times New Roman"/>
          <w:color w:val="2E2E2E"/>
          <w:sz w:val="28"/>
          <w:szCs w:val="28"/>
        </w:rPr>
        <w:t>в случае лишения исходной организации государственной аккредитации по соответствующей образовательной программе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w:t>
      </w:r>
      <w:proofErr w:type="gramEnd"/>
      <w:r w:rsidRPr="00716707">
        <w:rPr>
          <w:rFonts w:ascii="Times New Roman" w:eastAsia="Times New Roman" w:hAnsi="Times New Roman" w:cs="Times New Roman"/>
          <w:color w:val="2E2E2E"/>
          <w:sz w:val="28"/>
          <w:szCs w:val="28"/>
        </w:rPr>
        <w:t xml:space="preserve">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w:t>
      </w:r>
    </w:p>
    <w:p w:rsidR="00492944" w:rsidRPr="00716707" w:rsidRDefault="00492944" w:rsidP="00492944">
      <w:pPr>
        <w:numPr>
          <w:ilvl w:val="0"/>
          <w:numId w:val="15"/>
        </w:numPr>
        <w:shd w:val="clear" w:color="auto" w:fill="F7F7F7"/>
        <w:spacing w:after="0" w:line="240" w:lineRule="auto"/>
        <w:ind w:left="0"/>
        <w:rPr>
          <w:rFonts w:ascii="Times New Roman" w:eastAsia="Times New Roman" w:hAnsi="Times New Roman" w:cs="Times New Roman"/>
          <w:color w:val="2E2E2E"/>
          <w:sz w:val="28"/>
          <w:szCs w:val="28"/>
        </w:rPr>
      </w:pPr>
      <w:proofErr w:type="gramStart"/>
      <w:r w:rsidRPr="00716707">
        <w:rPr>
          <w:rFonts w:ascii="Times New Roman" w:eastAsia="Times New Roman" w:hAnsi="Times New Roman" w:cs="Times New Roman"/>
          <w:color w:val="2E2E2E"/>
          <w:sz w:val="28"/>
          <w:szCs w:val="28"/>
        </w:rPr>
        <w:t xml:space="preserve">в случае если до прекращения действия государственной аккредитации осталось менее 25 рабочих дней и у исходной организации отсутствует </w:t>
      </w:r>
      <w:r w:rsidRPr="00716707">
        <w:rPr>
          <w:rFonts w:ascii="Times New Roman" w:eastAsia="Times New Roman" w:hAnsi="Times New Roman" w:cs="Times New Roman"/>
          <w:color w:val="2E2E2E"/>
          <w:sz w:val="28"/>
          <w:szCs w:val="28"/>
        </w:rPr>
        <w:lastRenderedPageBreak/>
        <w:t>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даты наступления указанного случая;</w:t>
      </w:r>
      <w:proofErr w:type="gramEnd"/>
    </w:p>
    <w:p w:rsidR="00492944" w:rsidRPr="00716707" w:rsidRDefault="00492944" w:rsidP="00492944">
      <w:pPr>
        <w:numPr>
          <w:ilvl w:val="0"/>
          <w:numId w:val="15"/>
        </w:numPr>
        <w:shd w:val="clear" w:color="auto" w:fill="F7F7F7"/>
        <w:spacing w:after="0" w:line="240" w:lineRule="auto"/>
        <w:ind w:left="0"/>
        <w:rPr>
          <w:rFonts w:ascii="Times New Roman" w:eastAsia="Times New Roman" w:hAnsi="Times New Roman" w:cs="Times New Roman"/>
          <w:color w:val="2E2E2E"/>
          <w:sz w:val="28"/>
          <w:szCs w:val="28"/>
        </w:rPr>
      </w:pPr>
      <w:proofErr w:type="gramStart"/>
      <w:r w:rsidRPr="00716707">
        <w:rPr>
          <w:rFonts w:ascii="Times New Roman" w:eastAsia="Times New Roman" w:hAnsi="Times New Roman" w:cs="Times New Roman"/>
          <w:color w:val="2E2E2E"/>
          <w:sz w:val="28"/>
          <w:szCs w:val="28"/>
        </w:rPr>
        <w:t>в случае отказа аккредитационного органа в государственной аккредитации исходной организации по соответствующей образовательной программе, если действие государственной аккредитации прекращено, - в течение 5 рабочих дней с момента внесения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w:t>
      </w:r>
      <w:proofErr w:type="gramEnd"/>
    </w:p>
    <w:p w:rsidR="00492944" w:rsidRPr="00716707"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6.5.4. </w:t>
      </w:r>
      <w:ins w:id="8" w:author="Unknown">
        <w:r w:rsidRPr="00716707">
          <w:rPr>
            <w:rFonts w:ascii="Times New Roman" w:eastAsia="Times New Roman" w:hAnsi="Times New Roman" w:cs="Times New Roman"/>
            <w:color w:val="2E2E2E"/>
            <w:sz w:val="28"/>
            <w:szCs w:val="28"/>
          </w:rPr>
          <w:t>Учредитель, за исключением случая, указанного в пункте 6.5.1, осуществляет выбор принимающих организаций с использованием:</w:t>
        </w:r>
      </w:ins>
    </w:p>
    <w:p w:rsidR="00492944" w:rsidRPr="00716707" w:rsidRDefault="00492944" w:rsidP="00492944">
      <w:pPr>
        <w:numPr>
          <w:ilvl w:val="0"/>
          <w:numId w:val="16"/>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rsidR="00492944" w:rsidRPr="00716707" w:rsidRDefault="00492944" w:rsidP="00492944">
      <w:pPr>
        <w:numPr>
          <w:ilvl w:val="0"/>
          <w:numId w:val="16"/>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сведений, содержащихся в Реестре организаций.</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6.5.5. </w:t>
      </w:r>
      <w:proofErr w:type="gramStart"/>
      <w:r w:rsidRPr="00716707">
        <w:rPr>
          <w:rFonts w:ascii="Times New Roman" w:eastAsia="Times New Roman" w:hAnsi="Times New Roman" w:cs="Times New Roman"/>
          <w:color w:val="2E2E2E"/>
          <w:sz w:val="28"/>
          <w:szCs w:val="28"/>
        </w:rPr>
        <w:t>Учредитель запрашивает выбранные им из Реестра организаций, осуществляющих образовательную деятельность по соответствующим образовательным программам, о возможности перевода в них обучающихся.</w:t>
      </w:r>
      <w:proofErr w:type="gramEnd"/>
      <w:r w:rsidRPr="00716707">
        <w:rPr>
          <w:rFonts w:ascii="Times New Roman" w:eastAsia="Times New Roman" w:hAnsi="Times New Roman" w:cs="Times New Roman"/>
          <w:color w:val="2E2E2E"/>
          <w:sz w:val="28"/>
          <w:szCs w:val="28"/>
        </w:rPr>
        <w:t xml:space="preserve">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rsidR="00492944" w:rsidRPr="00716707"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 6.5.6.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заявлений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w:t>
      </w:r>
    </w:p>
    <w:p w:rsidR="00492944" w:rsidRPr="00716707" w:rsidRDefault="00492944" w:rsidP="00492944">
      <w:pPr>
        <w:numPr>
          <w:ilvl w:val="0"/>
          <w:numId w:val="17"/>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наименование принимающей организации (принимающих организаций),</w:t>
      </w:r>
    </w:p>
    <w:p w:rsidR="00492944" w:rsidRPr="00716707" w:rsidRDefault="00492944" w:rsidP="00492944">
      <w:pPr>
        <w:numPr>
          <w:ilvl w:val="0"/>
          <w:numId w:val="17"/>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перечень образовательных программ, реализуемых организацией, количество свободных мест.</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6.5.7. </w:t>
      </w:r>
      <w:proofErr w:type="gramStart"/>
      <w:r w:rsidRPr="00716707">
        <w:rPr>
          <w:rFonts w:ascii="Times New Roman" w:eastAsia="Times New Roman" w:hAnsi="Times New Roman" w:cs="Times New Roman"/>
          <w:color w:val="2E2E2E"/>
          <w:sz w:val="28"/>
          <w:szCs w:val="28"/>
        </w:rPr>
        <w:t>Совершеннолетний</w:t>
      </w:r>
      <w:proofErr w:type="gramEnd"/>
      <w:r w:rsidRPr="00716707">
        <w:rPr>
          <w:rFonts w:ascii="Times New Roman" w:eastAsia="Times New Roman" w:hAnsi="Times New Roman" w:cs="Times New Roman"/>
          <w:color w:val="2E2E2E"/>
          <w:sz w:val="28"/>
          <w:szCs w:val="28"/>
        </w:rPr>
        <w:t xml:space="preserve"> обучающийся или родители (законные представители) несовершеннолетнего обучающегося указывают в письменном согласии принимающую организацию из перечня организаций, предложенных учредителем исходной организации. </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6.5.8. 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w:t>
      </w:r>
      <w:r w:rsidRPr="00716707">
        <w:rPr>
          <w:rFonts w:ascii="Times New Roman" w:eastAsia="Times New Roman" w:hAnsi="Times New Roman" w:cs="Times New Roman"/>
          <w:color w:val="2E2E2E"/>
          <w:sz w:val="28"/>
          <w:szCs w:val="28"/>
        </w:rPr>
        <w:lastRenderedPageBreak/>
        <w:t xml:space="preserve">государственной аккредитации по соответствующей образовательной программе, прекращение действия государственной аккредитации). </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6.5.9.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 </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6.5.10. На основании представленных документов принимающая организация издает распорядительный акт </w:t>
      </w:r>
      <w:proofErr w:type="gramStart"/>
      <w:r w:rsidRPr="00716707">
        <w:rPr>
          <w:rFonts w:ascii="Times New Roman" w:eastAsia="Times New Roman" w:hAnsi="Times New Roman" w:cs="Times New Roman"/>
          <w:color w:val="2E2E2E"/>
          <w:sz w:val="28"/>
          <w:szCs w:val="28"/>
        </w:rPr>
        <w:t>о зачислении обучающихся в принимающую организацию в порядке перевода в связи с прекращением</w:t>
      </w:r>
      <w:proofErr w:type="gramEnd"/>
      <w:r w:rsidRPr="00716707">
        <w:rPr>
          <w:rFonts w:ascii="Times New Roman" w:eastAsia="Times New Roman" w:hAnsi="Times New Roman" w:cs="Times New Roman"/>
          <w:color w:val="2E2E2E"/>
          <w:sz w:val="28"/>
          <w:szCs w:val="28"/>
        </w:rPr>
        <w:t xml:space="preserve">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прекращением действия государственной аккредитации. В распорядительном акте о зачислении делается </w:t>
      </w:r>
      <w:proofErr w:type="gramStart"/>
      <w:r w:rsidRPr="00716707">
        <w:rPr>
          <w:rFonts w:ascii="Times New Roman" w:eastAsia="Times New Roman" w:hAnsi="Times New Roman" w:cs="Times New Roman"/>
          <w:color w:val="2E2E2E"/>
          <w:sz w:val="28"/>
          <w:szCs w:val="28"/>
        </w:rPr>
        <w:t>запись</w:t>
      </w:r>
      <w:proofErr w:type="gramEnd"/>
      <w:r w:rsidRPr="00716707">
        <w:rPr>
          <w:rFonts w:ascii="Times New Roman" w:eastAsia="Times New Roman" w:hAnsi="Times New Roman" w:cs="Times New Roman"/>
          <w:color w:val="2E2E2E"/>
          <w:sz w:val="28"/>
          <w:szCs w:val="28"/>
        </w:rPr>
        <w:t xml:space="preserve"> о зачислении обучающегося в порядке перевода с указанием исходной организации, в которой он обучался до перевода, класса, формы обучения.</w:t>
      </w:r>
    </w:p>
    <w:p w:rsidR="00492944" w:rsidRPr="00716707"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 6.5.11. </w:t>
      </w:r>
      <w:proofErr w:type="gramStart"/>
      <w:r w:rsidRPr="00716707">
        <w:rPr>
          <w:rFonts w:ascii="Times New Roman" w:eastAsia="Times New Roman" w:hAnsi="Times New Roman" w:cs="Times New Roman"/>
          <w:color w:val="2E2E2E"/>
          <w:sz w:val="28"/>
          <w:szCs w:val="28"/>
        </w:rPr>
        <w:t>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w:t>
      </w:r>
      <w:proofErr w:type="gramEnd"/>
    </w:p>
    <w:p w:rsidR="00492944" w:rsidRPr="00716707" w:rsidRDefault="00492944" w:rsidP="00492944">
      <w:pPr>
        <w:shd w:val="clear" w:color="auto" w:fill="F7F7F7"/>
        <w:spacing w:after="0" w:line="336" w:lineRule="atLeast"/>
        <w:outlineLvl w:val="2"/>
        <w:rPr>
          <w:rFonts w:ascii="Times New Roman" w:eastAsia="Times New Roman" w:hAnsi="Times New Roman" w:cs="Times New Roman"/>
          <w:b/>
          <w:bCs/>
          <w:color w:val="2E2E2E"/>
          <w:sz w:val="28"/>
          <w:szCs w:val="28"/>
        </w:rPr>
      </w:pPr>
      <w:r w:rsidRPr="00716707">
        <w:rPr>
          <w:rFonts w:ascii="Times New Roman" w:eastAsia="Times New Roman" w:hAnsi="Times New Roman" w:cs="Times New Roman"/>
          <w:b/>
          <w:bCs/>
          <w:color w:val="2E2E2E"/>
          <w:sz w:val="28"/>
          <w:szCs w:val="28"/>
        </w:rPr>
        <w:t xml:space="preserve">7. Основания отчисления и восстановления </w:t>
      </w:r>
      <w:proofErr w:type="gramStart"/>
      <w:r w:rsidRPr="00716707">
        <w:rPr>
          <w:rFonts w:ascii="Times New Roman" w:eastAsia="Times New Roman" w:hAnsi="Times New Roman" w:cs="Times New Roman"/>
          <w:b/>
          <w:bCs/>
          <w:color w:val="2E2E2E"/>
          <w:sz w:val="28"/>
          <w:szCs w:val="28"/>
        </w:rPr>
        <w:t>обучающихся</w:t>
      </w:r>
      <w:proofErr w:type="gramEnd"/>
    </w:p>
    <w:p w:rsidR="00492944" w:rsidRPr="00716707"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7.1. </w:t>
      </w:r>
      <w:proofErr w:type="gramStart"/>
      <w:ins w:id="9" w:author="Unknown">
        <w:r w:rsidRPr="00716707">
          <w:rPr>
            <w:rFonts w:ascii="Times New Roman" w:eastAsia="Times New Roman" w:hAnsi="Times New Roman" w:cs="Times New Roman"/>
            <w:color w:val="2E2E2E"/>
            <w:sz w:val="28"/>
            <w:szCs w:val="28"/>
          </w:rPr>
          <w:t>Обучающийся</w:t>
        </w:r>
        <w:proofErr w:type="gramEnd"/>
        <w:r w:rsidRPr="00716707">
          <w:rPr>
            <w:rFonts w:ascii="Times New Roman" w:eastAsia="Times New Roman" w:hAnsi="Times New Roman" w:cs="Times New Roman"/>
            <w:color w:val="2E2E2E"/>
            <w:sz w:val="28"/>
            <w:szCs w:val="28"/>
          </w:rPr>
          <w:t xml:space="preserve"> может быть отчислен из организации, осуществляющей образовательную деятельность:</w:t>
        </w:r>
      </w:ins>
    </w:p>
    <w:p w:rsidR="00492944" w:rsidRPr="00716707" w:rsidRDefault="00492944" w:rsidP="00492944">
      <w:pPr>
        <w:numPr>
          <w:ilvl w:val="0"/>
          <w:numId w:val="18"/>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в связи с получением образования (завершением обучения);</w:t>
      </w:r>
    </w:p>
    <w:p w:rsidR="00492944" w:rsidRPr="00716707" w:rsidRDefault="00492944" w:rsidP="00492944">
      <w:pPr>
        <w:numPr>
          <w:ilvl w:val="0"/>
          <w:numId w:val="18"/>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492944" w:rsidRPr="00716707" w:rsidRDefault="00492944" w:rsidP="00492944">
      <w:pPr>
        <w:numPr>
          <w:ilvl w:val="0"/>
          <w:numId w:val="18"/>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492944" w:rsidRPr="00716707" w:rsidRDefault="00492944" w:rsidP="00492944">
      <w:pPr>
        <w:numPr>
          <w:ilvl w:val="0"/>
          <w:numId w:val="18"/>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492944" w:rsidRPr="00716707" w:rsidRDefault="00492944" w:rsidP="00492944">
      <w:pPr>
        <w:numPr>
          <w:ilvl w:val="0"/>
          <w:numId w:val="18"/>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 </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lastRenderedPageBreak/>
        <w:t xml:space="preserve">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7.4.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________ района. Отдел образования администрации _______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sidRPr="00716707">
        <w:rPr>
          <w:rFonts w:ascii="Times New Roman" w:eastAsia="Times New Roman" w:hAnsi="Times New Roman" w:cs="Times New Roman"/>
          <w:color w:val="2E2E2E"/>
          <w:sz w:val="28"/>
          <w:szCs w:val="28"/>
        </w:rPr>
        <w:t>несовершеннолетним</w:t>
      </w:r>
      <w:proofErr w:type="gramEnd"/>
      <w:r w:rsidRPr="00716707">
        <w:rPr>
          <w:rFonts w:ascii="Times New Roman" w:eastAsia="Times New Roman" w:hAnsi="Times New Roman" w:cs="Times New Roman"/>
          <w:color w:val="2E2E2E"/>
          <w:sz w:val="28"/>
          <w:szCs w:val="28"/>
        </w:rPr>
        <w:t xml:space="preserve"> обучающимся общего образования. </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7.5. </w:t>
      </w:r>
      <w:proofErr w:type="gramStart"/>
      <w:r w:rsidRPr="00716707">
        <w:rPr>
          <w:rFonts w:ascii="Times New Roman" w:eastAsia="Times New Roman" w:hAnsi="Times New Roman" w:cs="Times New Roman"/>
          <w:color w:val="2E2E2E"/>
          <w:sz w:val="28"/>
          <w:szCs w:val="28"/>
        </w:rPr>
        <w:t>Обучающийся</w:t>
      </w:r>
      <w:proofErr w:type="gramEnd"/>
      <w:r w:rsidRPr="00716707">
        <w:rPr>
          <w:rFonts w:ascii="Times New Roman" w:eastAsia="Times New Roman" w:hAnsi="Times New Roman" w:cs="Times New Roman"/>
          <w:color w:val="2E2E2E"/>
          <w:sz w:val="28"/>
          <w:szCs w:val="28"/>
        </w:rPr>
        <w:t xml:space="preserve">,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7.6. Меры дисциплинарного взыскания не применяются к </w:t>
      </w:r>
      <w:proofErr w:type="gramStart"/>
      <w:r w:rsidRPr="00716707">
        <w:rPr>
          <w:rFonts w:ascii="Times New Roman" w:eastAsia="Times New Roman" w:hAnsi="Times New Roman" w:cs="Times New Roman"/>
          <w:color w:val="2E2E2E"/>
          <w:sz w:val="28"/>
          <w:szCs w:val="28"/>
        </w:rPr>
        <w:t>обучающимся</w:t>
      </w:r>
      <w:proofErr w:type="gramEnd"/>
      <w:r w:rsidRPr="00716707">
        <w:rPr>
          <w:rFonts w:ascii="Times New Roman" w:eastAsia="Times New Roman" w:hAnsi="Times New Roman" w:cs="Times New Roman"/>
          <w:color w:val="2E2E2E"/>
          <w:sz w:val="28"/>
          <w:szCs w:val="28"/>
        </w:rPr>
        <w:t xml:space="preserve">,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7.7. Не допускается применение мер дисциплинарного взыскания к </w:t>
      </w:r>
      <w:proofErr w:type="gramStart"/>
      <w:r w:rsidRPr="00716707">
        <w:rPr>
          <w:rFonts w:ascii="Times New Roman" w:eastAsia="Times New Roman" w:hAnsi="Times New Roman" w:cs="Times New Roman"/>
          <w:color w:val="2E2E2E"/>
          <w:sz w:val="28"/>
          <w:szCs w:val="28"/>
        </w:rPr>
        <w:t>обучающимся</w:t>
      </w:r>
      <w:proofErr w:type="gramEnd"/>
      <w:r w:rsidRPr="00716707">
        <w:rPr>
          <w:rFonts w:ascii="Times New Roman" w:eastAsia="Times New Roman" w:hAnsi="Times New Roman" w:cs="Times New Roman"/>
          <w:color w:val="2E2E2E"/>
          <w:sz w:val="28"/>
          <w:szCs w:val="28"/>
        </w:rPr>
        <w:t xml:space="preserve"> во время их болезни, каникул.</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 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w:t>
      </w:r>
    </w:p>
    <w:p w:rsidR="00492944" w:rsidRPr="00716707"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w:t>
      </w:r>
      <w:ins w:id="10" w:author="Unknown">
        <w:r w:rsidRPr="00716707">
          <w:rPr>
            <w:rFonts w:ascii="Times New Roman" w:eastAsia="Times New Roman" w:hAnsi="Times New Roman" w:cs="Times New Roman"/>
            <w:color w:val="2E2E2E"/>
            <w:sz w:val="28"/>
            <w:szCs w:val="28"/>
          </w:rPr>
          <w:t>В заявлении указываются:</w:t>
        </w:r>
      </w:ins>
    </w:p>
    <w:p w:rsidR="00492944" w:rsidRPr="00716707" w:rsidRDefault="00492944" w:rsidP="00492944">
      <w:pPr>
        <w:numPr>
          <w:ilvl w:val="0"/>
          <w:numId w:val="19"/>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фамилия, имя, отчество (при наличии) школьника;</w:t>
      </w:r>
    </w:p>
    <w:p w:rsidR="00492944" w:rsidRPr="00716707" w:rsidRDefault="00492944" w:rsidP="00492944">
      <w:pPr>
        <w:numPr>
          <w:ilvl w:val="0"/>
          <w:numId w:val="19"/>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дата и место рождения;</w:t>
      </w:r>
    </w:p>
    <w:p w:rsidR="00492944" w:rsidRPr="00716707" w:rsidRDefault="00492944" w:rsidP="00492944">
      <w:pPr>
        <w:numPr>
          <w:ilvl w:val="0"/>
          <w:numId w:val="19"/>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класс обучения;</w:t>
      </w:r>
    </w:p>
    <w:p w:rsidR="00492944" w:rsidRPr="00716707" w:rsidRDefault="00492944" w:rsidP="00492944">
      <w:pPr>
        <w:numPr>
          <w:ilvl w:val="0"/>
          <w:numId w:val="19"/>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причины оставления организации.</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lastRenderedPageBreak/>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 </w:t>
      </w:r>
    </w:p>
    <w:p w:rsidR="00492944" w:rsidRPr="0018469D" w:rsidRDefault="00492944" w:rsidP="00492944">
      <w:pPr>
        <w:shd w:val="clear" w:color="auto" w:fill="F7F7F7"/>
        <w:spacing w:after="0" w:line="240" w:lineRule="auto"/>
        <w:rPr>
          <w:rFonts w:ascii="Times New Roman" w:eastAsia="Times New Roman" w:hAnsi="Times New Roman" w:cs="Times New Roman"/>
          <w:b/>
          <w:sz w:val="28"/>
          <w:szCs w:val="28"/>
        </w:rPr>
      </w:pPr>
      <w:r w:rsidRPr="00716707">
        <w:rPr>
          <w:rFonts w:ascii="Times New Roman" w:eastAsia="Times New Roman" w:hAnsi="Times New Roman" w:cs="Times New Roman"/>
          <w:color w:val="2E2E2E"/>
          <w:sz w:val="28"/>
          <w:szCs w:val="28"/>
        </w:rPr>
        <w:t>7</w:t>
      </w:r>
      <w:r w:rsidRPr="00BA68D8">
        <w:rPr>
          <w:rFonts w:ascii="Times New Roman" w:eastAsia="Times New Roman" w:hAnsi="Times New Roman" w:cs="Times New Roman"/>
          <w:sz w:val="28"/>
          <w:szCs w:val="28"/>
        </w:rPr>
        <w:t>.</w:t>
      </w:r>
      <w:r w:rsidRPr="00BA68D8">
        <w:rPr>
          <w:rFonts w:ascii="Times New Roman" w:eastAsia="Times New Roman" w:hAnsi="Times New Roman" w:cs="Times New Roman"/>
          <w:b/>
          <w:sz w:val="28"/>
          <w:szCs w:val="28"/>
        </w:rPr>
        <w:t>12</w:t>
      </w:r>
      <w:r w:rsidRPr="0018469D">
        <w:rPr>
          <w:rFonts w:ascii="Times New Roman" w:eastAsia="Times New Roman" w:hAnsi="Times New Roman" w:cs="Times New Roman"/>
          <w:b/>
          <w:sz w:val="28"/>
          <w:szCs w:val="28"/>
        </w:rPr>
        <w:t>. </w:t>
      </w:r>
      <w:ins w:id="11" w:author="Unknown">
        <w:r w:rsidRPr="0018469D">
          <w:rPr>
            <w:rFonts w:ascii="Times New Roman" w:eastAsia="Times New Roman" w:hAnsi="Times New Roman" w:cs="Times New Roman"/>
            <w:b/>
            <w:sz w:val="28"/>
            <w:szCs w:val="28"/>
          </w:rPr>
          <w:t>При отчислении организация, осуществляющая образовательную деятельность, выдает заявителю следующие документы:</w:t>
        </w:r>
      </w:ins>
    </w:p>
    <w:p w:rsidR="00492944" w:rsidRPr="00716707" w:rsidRDefault="00492944" w:rsidP="00492944">
      <w:pPr>
        <w:numPr>
          <w:ilvl w:val="0"/>
          <w:numId w:val="20"/>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личное дело </w:t>
      </w:r>
      <w:proofErr w:type="gramStart"/>
      <w:r w:rsidRPr="00716707">
        <w:rPr>
          <w:rFonts w:ascii="Times New Roman" w:eastAsia="Times New Roman" w:hAnsi="Times New Roman" w:cs="Times New Roman"/>
          <w:color w:val="2E2E2E"/>
          <w:sz w:val="28"/>
          <w:szCs w:val="28"/>
        </w:rPr>
        <w:t>обучающегося</w:t>
      </w:r>
      <w:proofErr w:type="gramEnd"/>
      <w:r w:rsidRPr="00716707">
        <w:rPr>
          <w:rFonts w:ascii="Times New Roman" w:eastAsia="Times New Roman" w:hAnsi="Times New Roman" w:cs="Times New Roman"/>
          <w:color w:val="2E2E2E"/>
          <w:sz w:val="28"/>
          <w:szCs w:val="28"/>
        </w:rPr>
        <w:t>;</w:t>
      </w:r>
    </w:p>
    <w:p w:rsidR="00492944" w:rsidRPr="00716707" w:rsidRDefault="00492944" w:rsidP="00492944">
      <w:pPr>
        <w:numPr>
          <w:ilvl w:val="0"/>
          <w:numId w:val="20"/>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ведомость текущих оценок, которая подписывается директором школы и заверяется печатью;</w:t>
      </w:r>
    </w:p>
    <w:p w:rsidR="00492944" w:rsidRPr="00716707" w:rsidRDefault="00492944" w:rsidP="00492944">
      <w:pPr>
        <w:numPr>
          <w:ilvl w:val="0"/>
          <w:numId w:val="20"/>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документ об уровне образования (при его наличии);</w:t>
      </w:r>
    </w:p>
    <w:p w:rsidR="00492944" w:rsidRPr="00716707" w:rsidRDefault="00492944" w:rsidP="00492944">
      <w:pPr>
        <w:numPr>
          <w:ilvl w:val="0"/>
          <w:numId w:val="20"/>
        </w:numPr>
        <w:shd w:val="clear" w:color="auto" w:fill="F7F7F7"/>
        <w:spacing w:after="0" w:line="240" w:lineRule="auto"/>
        <w:ind w:left="0"/>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медицинскую карту </w:t>
      </w:r>
      <w:proofErr w:type="gramStart"/>
      <w:r w:rsidRPr="00716707">
        <w:rPr>
          <w:rFonts w:ascii="Times New Roman" w:eastAsia="Times New Roman" w:hAnsi="Times New Roman" w:cs="Times New Roman"/>
          <w:color w:val="2E2E2E"/>
          <w:sz w:val="28"/>
          <w:szCs w:val="28"/>
        </w:rPr>
        <w:t>обучающегося</w:t>
      </w:r>
      <w:proofErr w:type="gramEnd"/>
      <w:r w:rsidRPr="00716707">
        <w:rPr>
          <w:rFonts w:ascii="Times New Roman" w:eastAsia="Times New Roman" w:hAnsi="Times New Roman" w:cs="Times New Roman"/>
          <w:color w:val="2E2E2E"/>
          <w:sz w:val="28"/>
          <w:szCs w:val="28"/>
        </w:rPr>
        <w:t>.</w:t>
      </w:r>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7.13. </w:t>
      </w:r>
      <w:proofErr w:type="gramStart"/>
      <w:r w:rsidRPr="00716707">
        <w:rPr>
          <w:rFonts w:ascii="Times New Roman" w:eastAsia="Times New Roman" w:hAnsi="Times New Roman" w:cs="Times New Roman"/>
          <w:color w:val="2E2E2E"/>
          <w:sz w:val="28"/>
          <w:szCs w:val="28"/>
        </w:rPr>
        <w:t xml:space="preserve">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 </w:t>
      </w:r>
      <w:proofErr w:type="gramEnd"/>
    </w:p>
    <w:p w:rsidR="00492944"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7.14. Права и обязанности обучающегося, предусмотренные законодательством об образовании и локальными нормативными актами организации прекращаются </w:t>
      </w:r>
      <w:proofErr w:type="gramStart"/>
      <w:r w:rsidRPr="00716707">
        <w:rPr>
          <w:rFonts w:ascii="Times New Roman" w:eastAsia="Times New Roman" w:hAnsi="Times New Roman" w:cs="Times New Roman"/>
          <w:color w:val="2E2E2E"/>
          <w:sz w:val="28"/>
          <w:szCs w:val="28"/>
        </w:rPr>
        <w:t>с даты</w:t>
      </w:r>
      <w:proofErr w:type="gramEnd"/>
      <w:r w:rsidRPr="00716707">
        <w:rPr>
          <w:rFonts w:ascii="Times New Roman" w:eastAsia="Times New Roman" w:hAnsi="Times New Roman" w:cs="Times New Roman"/>
          <w:color w:val="2E2E2E"/>
          <w:sz w:val="28"/>
          <w:szCs w:val="28"/>
        </w:rPr>
        <w:t xml:space="preserve"> его отчисления из организации, осуществляющей образовательную деятельность.</w:t>
      </w:r>
    </w:p>
    <w:p w:rsidR="00492944" w:rsidRPr="00716707"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 xml:space="preserve"> 7.15. </w:t>
      </w:r>
      <w:proofErr w:type="gramStart"/>
      <w:r w:rsidRPr="00716707">
        <w:rPr>
          <w:rFonts w:ascii="Times New Roman" w:eastAsia="Times New Roman" w:hAnsi="Times New Roman" w:cs="Times New Roman"/>
          <w:color w:val="2E2E2E"/>
          <w:sz w:val="28"/>
          <w:szCs w:val="28"/>
        </w:rP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w:t>
      </w:r>
      <w:proofErr w:type="gramEnd"/>
      <w:r w:rsidRPr="00716707">
        <w:rPr>
          <w:rFonts w:ascii="Times New Roman" w:eastAsia="Times New Roman" w:hAnsi="Times New Roman" w:cs="Times New Roman"/>
          <w:color w:val="2E2E2E"/>
          <w:sz w:val="28"/>
          <w:szCs w:val="28"/>
        </w:rPr>
        <w:t xml:space="preserve">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rsidR="00492944" w:rsidRPr="00716707" w:rsidRDefault="00492944" w:rsidP="00492944">
      <w:pPr>
        <w:shd w:val="clear" w:color="auto" w:fill="F7F7F7"/>
        <w:spacing w:after="0" w:line="336" w:lineRule="atLeast"/>
        <w:outlineLvl w:val="2"/>
        <w:rPr>
          <w:rFonts w:ascii="Times New Roman" w:eastAsia="Times New Roman" w:hAnsi="Times New Roman" w:cs="Times New Roman"/>
          <w:b/>
          <w:bCs/>
          <w:color w:val="2E2E2E"/>
          <w:sz w:val="28"/>
          <w:szCs w:val="28"/>
        </w:rPr>
      </w:pPr>
      <w:r w:rsidRPr="00716707">
        <w:rPr>
          <w:rFonts w:ascii="Times New Roman" w:eastAsia="Times New Roman" w:hAnsi="Times New Roman" w:cs="Times New Roman"/>
          <w:b/>
          <w:bCs/>
          <w:color w:val="2E2E2E"/>
          <w:sz w:val="28"/>
          <w:szCs w:val="28"/>
        </w:rPr>
        <w:lastRenderedPageBreak/>
        <w:t>8. Порядок разрешения разногласий, возникающих при приеме, переводе, отчислении и исключении обучающихся</w:t>
      </w:r>
    </w:p>
    <w:p w:rsidR="00492944" w:rsidRPr="00716707" w:rsidRDefault="00492944" w:rsidP="00492944">
      <w:pPr>
        <w:shd w:val="clear" w:color="auto" w:fill="F7F7F7"/>
        <w:spacing w:after="0" w:line="240" w:lineRule="auto"/>
        <w:rPr>
          <w:rFonts w:ascii="Times New Roman" w:eastAsia="Times New Roman" w:hAnsi="Times New Roman" w:cs="Times New Roman"/>
          <w:color w:val="2E2E2E"/>
          <w:sz w:val="28"/>
          <w:szCs w:val="28"/>
        </w:rPr>
      </w:pPr>
      <w:r w:rsidRPr="00716707">
        <w:rPr>
          <w:rFonts w:ascii="Times New Roman" w:eastAsia="Times New Roman" w:hAnsi="Times New Roman" w:cs="Times New Roman"/>
          <w:color w:val="2E2E2E"/>
          <w:sz w:val="28"/>
          <w:szCs w:val="28"/>
        </w:rPr>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883FE0" w:rsidRDefault="00883FE0" w:rsidP="00883FE0">
      <w:pPr>
        <w:jc w:val="right"/>
      </w:pPr>
    </w:p>
    <w:sectPr w:rsidR="00883F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F7337"/>
    <w:multiLevelType w:val="multilevel"/>
    <w:tmpl w:val="ADE4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2C1951"/>
    <w:multiLevelType w:val="multilevel"/>
    <w:tmpl w:val="BCFC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A374F6"/>
    <w:multiLevelType w:val="multilevel"/>
    <w:tmpl w:val="C134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41B36"/>
    <w:multiLevelType w:val="multilevel"/>
    <w:tmpl w:val="19BC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0A5FC2"/>
    <w:multiLevelType w:val="multilevel"/>
    <w:tmpl w:val="8FAC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3742EC"/>
    <w:multiLevelType w:val="multilevel"/>
    <w:tmpl w:val="2014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604539"/>
    <w:multiLevelType w:val="multilevel"/>
    <w:tmpl w:val="DD6E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D809E7"/>
    <w:multiLevelType w:val="multilevel"/>
    <w:tmpl w:val="2678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9906CF"/>
    <w:multiLevelType w:val="multilevel"/>
    <w:tmpl w:val="E6CC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2E1709"/>
    <w:multiLevelType w:val="multilevel"/>
    <w:tmpl w:val="DDA2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426D92"/>
    <w:multiLevelType w:val="multilevel"/>
    <w:tmpl w:val="9C74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C376D8"/>
    <w:multiLevelType w:val="multilevel"/>
    <w:tmpl w:val="1968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2B5B67"/>
    <w:multiLevelType w:val="multilevel"/>
    <w:tmpl w:val="9FBC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E81218"/>
    <w:multiLevelType w:val="multilevel"/>
    <w:tmpl w:val="9438C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FC05B2"/>
    <w:multiLevelType w:val="multilevel"/>
    <w:tmpl w:val="7B9C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CE07AA"/>
    <w:multiLevelType w:val="multilevel"/>
    <w:tmpl w:val="50B2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8738B6"/>
    <w:multiLevelType w:val="multilevel"/>
    <w:tmpl w:val="CA3A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C7414A"/>
    <w:multiLevelType w:val="multilevel"/>
    <w:tmpl w:val="D412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3A7F44"/>
    <w:multiLevelType w:val="multilevel"/>
    <w:tmpl w:val="6960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D8269F"/>
    <w:multiLevelType w:val="multilevel"/>
    <w:tmpl w:val="95B4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9"/>
  </w:num>
  <w:num w:numId="3">
    <w:abstractNumId w:val="8"/>
  </w:num>
  <w:num w:numId="4">
    <w:abstractNumId w:val="3"/>
  </w:num>
  <w:num w:numId="5">
    <w:abstractNumId w:val="6"/>
  </w:num>
  <w:num w:numId="6">
    <w:abstractNumId w:val="1"/>
  </w:num>
  <w:num w:numId="7">
    <w:abstractNumId w:val="16"/>
  </w:num>
  <w:num w:numId="8">
    <w:abstractNumId w:val="12"/>
  </w:num>
  <w:num w:numId="9">
    <w:abstractNumId w:val="13"/>
  </w:num>
  <w:num w:numId="10">
    <w:abstractNumId w:val="14"/>
  </w:num>
  <w:num w:numId="11">
    <w:abstractNumId w:val="10"/>
  </w:num>
  <w:num w:numId="12">
    <w:abstractNumId w:val="15"/>
  </w:num>
  <w:num w:numId="13">
    <w:abstractNumId w:val="5"/>
  </w:num>
  <w:num w:numId="14">
    <w:abstractNumId w:val="17"/>
  </w:num>
  <w:num w:numId="15">
    <w:abstractNumId w:val="2"/>
  </w:num>
  <w:num w:numId="16">
    <w:abstractNumId w:val="7"/>
  </w:num>
  <w:num w:numId="17">
    <w:abstractNumId w:val="11"/>
  </w:num>
  <w:num w:numId="18">
    <w:abstractNumId w:val="0"/>
  </w:num>
  <w:num w:numId="19">
    <w:abstractNumId w:val="9"/>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83FE0"/>
    <w:rsid w:val="0018469D"/>
    <w:rsid w:val="00207F35"/>
    <w:rsid w:val="002850E9"/>
    <w:rsid w:val="00492944"/>
    <w:rsid w:val="00581F8E"/>
    <w:rsid w:val="00883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3F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3F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5896</Words>
  <Characters>33611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dc:creator>
  <cp:keywords/>
  <dc:description/>
  <cp:lastModifiedBy>Михайлова</cp:lastModifiedBy>
  <cp:revision>4</cp:revision>
  <dcterms:created xsi:type="dcterms:W3CDTF">2024-06-07T03:27:00Z</dcterms:created>
  <dcterms:modified xsi:type="dcterms:W3CDTF">2024-06-07T04:13:00Z</dcterms:modified>
</cp:coreProperties>
</file>